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13" w:rsidRPr="00A10313" w:rsidRDefault="00A10313" w:rsidP="00A10313">
      <w:pPr>
        <w:spacing w:after="0" w:line="240" w:lineRule="auto"/>
        <w:ind w:firstLine="567"/>
        <w:jc w:val="right"/>
        <w:rPr>
          <w:rFonts w:ascii="GHEA Grapalat" w:eastAsia="Times New Roman" w:hAnsi="GHEA Grapalat" w:cs="Sylfaen"/>
          <w:i/>
          <w:sz w:val="16"/>
          <w:szCs w:val="24"/>
        </w:rPr>
      </w:pPr>
      <w:r w:rsidRPr="00A10313">
        <w:rPr>
          <w:rFonts w:ascii="GHEA Grapalat" w:eastAsia="Times New Roman" w:hAnsi="GHEA Grapalat" w:cs="Times New Roman"/>
          <w:sz w:val="24"/>
          <w:szCs w:val="24"/>
        </w:rPr>
        <w:tab/>
      </w:r>
      <w:r w:rsidRPr="00A10313">
        <w:rPr>
          <w:rFonts w:ascii="GHEA Grapalat" w:eastAsia="Times New Roman" w:hAnsi="GHEA Grapalat" w:cs="Times New Roman"/>
          <w:sz w:val="24"/>
          <w:szCs w:val="24"/>
        </w:rPr>
        <w:tab/>
      </w:r>
    </w:p>
    <w:p w:rsidR="00A10313" w:rsidRPr="00A10313" w:rsidRDefault="00A10313" w:rsidP="00A10313">
      <w:pPr>
        <w:spacing w:after="0" w:line="240" w:lineRule="auto"/>
        <w:ind w:firstLine="567"/>
        <w:jc w:val="right"/>
        <w:rPr>
          <w:rFonts w:ascii="GHEA Grapalat" w:eastAsia="Times New Roman" w:hAnsi="GHEA Grapalat" w:cs="Sylfaen"/>
          <w:i/>
          <w:sz w:val="16"/>
          <w:szCs w:val="24"/>
        </w:rPr>
      </w:pPr>
      <w:r w:rsidRPr="00A10313">
        <w:rPr>
          <w:rFonts w:ascii="GHEA Grapalat" w:eastAsia="Times New Roman" w:hAnsi="GHEA Grapalat" w:cs="Sylfaen"/>
          <w:i/>
          <w:sz w:val="16"/>
          <w:szCs w:val="24"/>
        </w:rPr>
        <w:t xml:space="preserve">Հավելված N 9 </w:t>
      </w:r>
    </w:p>
    <w:p w:rsidR="00A10313" w:rsidRPr="00A10313" w:rsidRDefault="00A10313" w:rsidP="00A10313">
      <w:pPr>
        <w:spacing w:after="0" w:line="240" w:lineRule="auto"/>
        <w:ind w:firstLine="567"/>
        <w:jc w:val="right"/>
        <w:rPr>
          <w:rFonts w:ascii="GHEA Grapalat" w:eastAsia="Times New Roman" w:hAnsi="GHEA Grapalat" w:cs="Sylfaen"/>
          <w:i/>
          <w:sz w:val="16"/>
          <w:szCs w:val="24"/>
        </w:rPr>
      </w:pPr>
    </w:p>
    <w:p w:rsidR="00A10313" w:rsidRPr="00A10313" w:rsidRDefault="00A10313" w:rsidP="00A10313">
      <w:pPr>
        <w:spacing w:after="0" w:line="480" w:lineRule="auto"/>
        <w:ind w:firstLine="567"/>
        <w:jc w:val="right"/>
        <w:rPr>
          <w:rFonts w:ascii="GHEA Grapalat" w:eastAsia="Times New Roman" w:hAnsi="GHEA Grapalat" w:cs="Sylfaen"/>
          <w:i/>
          <w:sz w:val="16"/>
          <w:szCs w:val="24"/>
        </w:rPr>
      </w:pPr>
      <w:r w:rsidRPr="00A10313">
        <w:rPr>
          <w:rFonts w:ascii="GHEA Grapalat" w:eastAsia="Times New Roman" w:hAnsi="GHEA Grapalat" w:cs="Sylfaen"/>
          <w:i/>
          <w:sz w:val="16"/>
          <w:szCs w:val="24"/>
        </w:rPr>
        <w:t xml:space="preserve">ՀՀ ֆինանսների նախարարի 2019 թվականի </w:t>
      </w:r>
    </w:p>
    <w:p w:rsidR="00A10313" w:rsidRPr="00A10313" w:rsidRDefault="00A10313" w:rsidP="00A10313">
      <w:pPr>
        <w:spacing w:after="0" w:line="480" w:lineRule="auto"/>
        <w:ind w:firstLine="567"/>
        <w:jc w:val="right"/>
        <w:rPr>
          <w:rFonts w:ascii="GHEA Grapalat" w:eastAsia="Times New Roman" w:hAnsi="GHEA Grapalat" w:cs="Sylfaen"/>
          <w:i/>
          <w:sz w:val="18"/>
          <w:szCs w:val="24"/>
        </w:rPr>
      </w:pPr>
      <w:r w:rsidRPr="00A10313">
        <w:rPr>
          <w:rFonts w:ascii="GHEA Grapalat" w:eastAsia="Times New Roman" w:hAnsi="GHEA Grapalat" w:cs="Sylfaen"/>
          <w:i/>
          <w:sz w:val="16"/>
          <w:szCs w:val="24"/>
        </w:rPr>
        <w:t>07 հունիսի N 376-</w:t>
      </w:r>
      <w:proofErr w:type="gramStart"/>
      <w:r w:rsidRPr="00A10313">
        <w:rPr>
          <w:rFonts w:ascii="GHEA Grapalat" w:eastAsia="Times New Roman" w:hAnsi="GHEA Grapalat" w:cs="Sylfaen"/>
          <w:i/>
          <w:sz w:val="16"/>
          <w:szCs w:val="24"/>
        </w:rPr>
        <w:t>Ա  հրամանի</w:t>
      </w:r>
      <w:proofErr w:type="gramEnd"/>
      <w:r w:rsidRPr="00A10313">
        <w:rPr>
          <w:rFonts w:ascii="GHEA Grapalat" w:eastAsia="Times New Roman" w:hAnsi="GHEA Grapalat" w:cs="Sylfaen"/>
          <w:i/>
          <w:sz w:val="16"/>
          <w:szCs w:val="24"/>
        </w:rPr>
        <w:t xml:space="preserve">     </w:t>
      </w:r>
    </w:p>
    <w:p w:rsidR="00A10313" w:rsidRPr="00A10313" w:rsidRDefault="00A10313" w:rsidP="00A10313">
      <w:pPr>
        <w:spacing w:after="0" w:line="240" w:lineRule="auto"/>
        <w:ind w:right="-7" w:firstLine="567"/>
        <w:jc w:val="right"/>
        <w:rPr>
          <w:rFonts w:ascii="GHEA Grapalat" w:eastAsia="Times New Roman" w:hAnsi="GHEA Grapalat" w:cs="Sylfaen"/>
          <w:i/>
          <w:sz w:val="18"/>
          <w:szCs w:val="20"/>
          <w:lang w:val="af-ZA" w:eastAsia="ru-RU"/>
        </w:rPr>
      </w:pPr>
      <w:r w:rsidRPr="00A10313">
        <w:rPr>
          <w:rFonts w:ascii="GHEA Grapalat" w:eastAsia="Times New Roman" w:hAnsi="GHEA Grapalat" w:cs="Sylfaen"/>
          <w:i/>
          <w:sz w:val="18"/>
          <w:szCs w:val="20"/>
          <w:lang w:val="af-ZA" w:eastAsia="ru-RU"/>
        </w:rPr>
        <w:tab/>
      </w:r>
    </w:p>
    <w:p w:rsidR="00A10313" w:rsidRPr="00A10313" w:rsidRDefault="00A10313" w:rsidP="00A10313">
      <w:pPr>
        <w:spacing w:after="0" w:line="240" w:lineRule="auto"/>
        <w:ind w:right="-7" w:firstLine="567"/>
        <w:jc w:val="right"/>
        <w:rPr>
          <w:rFonts w:ascii="GHEA Grapalat" w:eastAsia="Times New Roman" w:hAnsi="GHEA Grapalat" w:cs="Sylfaen"/>
          <w:i/>
          <w:sz w:val="24"/>
          <w:szCs w:val="24"/>
          <w:u w:val="single"/>
          <w:lang w:val="af-ZA" w:eastAsia="ru-RU"/>
        </w:rPr>
      </w:pPr>
      <w:r w:rsidRPr="00A10313">
        <w:rPr>
          <w:rFonts w:ascii="GHEA Grapalat" w:eastAsia="Times New Roman" w:hAnsi="GHEA Grapalat" w:cs="Sylfaen"/>
          <w:i/>
          <w:sz w:val="24"/>
          <w:szCs w:val="24"/>
          <w:u w:val="single"/>
          <w:lang w:eastAsia="ru-RU"/>
        </w:rPr>
        <w:t>Օրինակելի</w:t>
      </w:r>
      <w:r w:rsidRPr="00A10313">
        <w:rPr>
          <w:rFonts w:ascii="GHEA Grapalat" w:eastAsia="Times New Roman" w:hAnsi="GHEA Grapalat" w:cs="Sylfaen"/>
          <w:i/>
          <w:sz w:val="24"/>
          <w:szCs w:val="24"/>
          <w:u w:val="single"/>
          <w:lang w:val="af-ZA" w:eastAsia="ru-RU"/>
        </w:rPr>
        <w:t xml:space="preserve"> </w:t>
      </w:r>
      <w:r w:rsidRPr="00A10313">
        <w:rPr>
          <w:rFonts w:ascii="GHEA Grapalat" w:eastAsia="Times New Roman" w:hAnsi="GHEA Grapalat" w:cs="Sylfaen"/>
          <w:i/>
          <w:sz w:val="24"/>
          <w:szCs w:val="24"/>
          <w:u w:val="single"/>
          <w:lang w:eastAsia="ru-RU"/>
        </w:rPr>
        <w:t>ձև</w:t>
      </w:r>
    </w:p>
    <w:p w:rsidR="007F1B96" w:rsidRDefault="007F1B96" w:rsidP="00A10313">
      <w:pPr>
        <w:spacing w:after="0" w:line="240" w:lineRule="auto"/>
        <w:ind w:firstLine="720"/>
        <w:jc w:val="center"/>
        <w:rPr>
          <w:rFonts w:ascii="GHEA Grapalat" w:eastAsia="Times New Roman" w:hAnsi="GHEA Grapalat" w:cs="Times New Roman"/>
          <w:sz w:val="20"/>
          <w:szCs w:val="20"/>
          <w:lang w:val="af-ZA"/>
        </w:rPr>
      </w:pP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ՀԱՅՏԱՐԱՐՈՒԹՅՈՒՆ</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rPr>
        <w:t>ԳՆԱՆՇՄԱՆ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ՀԱՐՑՄԱՆ</w:t>
      </w:r>
      <w:r w:rsidRPr="00A10313">
        <w:rPr>
          <w:rFonts w:ascii="GHEA Grapalat" w:eastAsia="Times New Roman" w:hAnsi="GHEA Grapalat" w:cs="Times New Roman"/>
          <w:sz w:val="20"/>
          <w:szCs w:val="20"/>
          <w:lang w:val="af-ZA"/>
        </w:rPr>
        <w:t xml:space="preserve"> ՄԱՍԻՆ</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Հայտարարության սույն տեքստը հաստատված է գնանշման հարցման հանձնաժողովի</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19</w:t>
      </w:r>
      <w:r w:rsidR="00F926C1">
        <w:rPr>
          <w:rFonts w:ascii="GHEA Grapalat" w:eastAsia="Times New Roman" w:hAnsi="GHEA Grapalat" w:cs="Times New Roman"/>
          <w:sz w:val="20"/>
          <w:szCs w:val="20"/>
          <w:lang w:val="af-ZA"/>
        </w:rPr>
        <w:t>թվականի նոյե</w:t>
      </w:r>
      <w:r>
        <w:rPr>
          <w:rFonts w:ascii="GHEA Grapalat" w:eastAsia="Times New Roman" w:hAnsi="GHEA Grapalat" w:cs="Times New Roman"/>
          <w:sz w:val="20"/>
          <w:szCs w:val="20"/>
          <w:lang w:val="af-ZA"/>
        </w:rPr>
        <w:t>մբերի</w:t>
      </w:r>
      <w:r w:rsidR="00F926C1">
        <w:rPr>
          <w:rFonts w:ascii="GHEA Grapalat" w:eastAsia="Times New Roman" w:hAnsi="GHEA Grapalat" w:cs="Times New Roman"/>
          <w:sz w:val="20"/>
          <w:szCs w:val="20"/>
          <w:lang w:val="af-ZA"/>
        </w:rPr>
        <w:t xml:space="preserve"> </w:t>
      </w:r>
      <w:r w:rsidR="00585DE2">
        <w:rPr>
          <w:rFonts w:ascii="GHEA Grapalat" w:eastAsia="Times New Roman" w:hAnsi="GHEA Grapalat" w:cs="Times New Roman"/>
          <w:sz w:val="20"/>
          <w:szCs w:val="20"/>
          <w:lang w:val="af-ZA"/>
        </w:rPr>
        <w:t>1</w:t>
      </w:r>
      <w:r w:rsidR="00264AF7">
        <w:rPr>
          <w:rFonts w:ascii="GHEA Grapalat" w:eastAsia="Times New Roman" w:hAnsi="GHEA Grapalat" w:cs="Times New Roman"/>
          <w:sz w:val="20"/>
          <w:szCs w:val="20"/>
          <w:lang w:val="af-ZA"/>
        </w:rPr>
        <w:t>1-</w:t>
      </w:r>
      <w:r w:rsidR="00F926C1">
        <w:rPr>
          <w:rFonts w:ascii="GHEA Grapalat" w:eastAsia="Times New Roman" w:hAnsi="GHEA Grapalat" w:cs="Times New Roman"/>
          <w:sz w:val="20"/>
          <w:szCs w:val="20"/>
          <w:lang w:val="af-ZA"/>
        </w:rPr>
        <w:t xml:space="preserve">ի </w:t>
      </w:r>
      <w:r w:rsidRPr="00A10313">
        <w:rPr>
          <w:rFonts w:ascii="GHEA Grapalat" w:eastAsia="Times New Roman" w:hAnsi="GHEA Grapalat" w:cs="Times New Roman"/>
          <w:sz w:val="20"/>
          <w:szCs w:val="20"/>
          <w:lang w:val="af-ZA"/>
        </w:rPr>
        <w:t xml:space="preserve"> «</w:t>
      </w:r>
      <w:r w:rsidR="003D282D">
        <w:rPr>
          <w:rFonts w:ascii="GHEA Grapalat" w:eastAsia="Times New Roman" w:hAnsi="GHEA Grapalat" w:cs="Times New Roman"/>
          <w:sz w:val="20"/>
          <w:szCs w:val="20"/>
          <w:lang w:val="af-ZA"/>
        </w:rPr>
        <w:t>1</w:t>
      </w:r>
      <w:r w:rsidRPr="00A10313">
        <w:rPr>
          <w:rFonts w:ascii="GHEA Grapalat" w:eastAsia="Times New Roman" w:hAnsi="GHEA Grapalat" w:cs="Times New Roman"/>
          <w:sz w:val="20"/>
          <w:szCs w:val="20"/>
          <w:lang w:val="af-ZA"/>
        </w:rPr>
        <w:t>» որոշմամբ և հրապարակվում է</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«Գնումների մասին» ՀՀ օրենքի 27-րդ հոդվածի համաձայն</w:t>
      </w: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p>
    <w:p w:rsidR="00A10313" w:rsidRPr="00A10313" w:rsidRDefault="00A10313" w:rsidP="00A10313">
      <w:pPr>
        <w:spacing w:after="0" w:line="240" w:lineRule="auto"/>
        <w:ind w:firstLine="720"/>
        <w:jc w:val="center"/>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Գնանշման հարցման ծածկագիրը` </w:t>
      </w:r>
      <w:r w:rsidR="00722FB1">
        <w:rPr>
          <w:rFonts w:ascii="GHEA Grapalat" w:eastAsia="Times New Roman" w:hAnsi="GHEA Grapalat" w:cs="Times New Roman"/>
          <w:sz w:val="20"/>
          <w:szCs w:val="20"/>
          <w:lang w:val="af-ZA"/>
        </w:rPr>
        <w:t xml:space="preserve">ՀՊՏՀ-ԳՀԾՁԲ-19/ԱԲԾ-1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p>
    <w:p w:rsidR="00A10313" w:rsidRPr="00A10313" w:rsidRDefault="00A10313" w:rsidP="00792B07">
      <w:pPr>
        <w:spacing w:after="0" w:line="240" w:lineRule="auto"/>
        <w:ind w:firstLine="708"/>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Պատվիրատուն` </w:t>
      </w:r>
      <w:r>
        <w:rPr>
          <w:rFonts w:ascii="1Arzo Ani" w:eastAsia="Times New Roman" w:hAnsi="1Arzo Ani" w:cs="Times New Roman"/>
          <w:sz w:val="20"/>
          <w:szCs w:val="20"/>
          <w:lang w:val="af-ZA"/>
        </w:rPr>
        <w:t>§</w:t>
      </w:r>
      <w:r>
        <w:rPr>
          <w:rFonts w:ascii="GHEA Grapalat" w:eastAsia="Times New Roman" w:hAnsi="GHEA Grapalat" w:cs="Times New Roman"/>
          <w:sz w:val="20"/>
          <w:szCs w:val="20"/>
          <w:lang w:val="af-ZA"/>
        </w:rPr>
        <w:t>Հայաստանի պետական տնտեսագիտական համալսարան</w:t>
      </w:r>
      <w:r>
        <w:rPr>
          <w:rFonts w:ascii="1Arzo Ani" w:eastAsia="Times New Roman" w:hAnsi="1Arzo Ani" w:cs="Times New Roman"/>
          <w:sz w:val="20"/>
          <w:szCs w:val="20"/>
          <w:lang w:val="af-ZA"/>
        </w:rPr>
        <w:t xml:space="preserve">¦ </w:t>
      </w:r>
      <w:r w:rsidRPr="007F1B96">
        <w:rPr>
          <w:rFonts w:ascii="GHEA Grapalat" w:eastAsia="Times New Roman" w:hAnsi="GHEA Grapalat" w:cs="Times New Roman"/>
          <w:sz w:val="20"/>
          <w:szCs w:val="20"/>
          <w:lang w:val="af-ZA"/>
        </w:rPr>
        <w:t>ՊՈԱԿ</w:t>
      </w:r>
      <w:r w:rsidRPr="00A10313">
        <w:rPr>
          <w:rFonts w:ascii="GHEA Grapalat" w:eastAsia="Times New Roman" w:hAnsi="GHEA Grapalat" w:cs="Times New Roman"/>
          <w:sz w:val="20"/>
          <w:szCs w:val="20"/>
          <w:lang w:val="af-ZA"/>
        </w:rPr>
        <w:t>, որը գտնվում է</w:t>
      </w:r>
      <w:r>
        <w:rPr>
          <w:rFonts w:ascii="GHEA Grapalat" w:eastAsia="Times New Roman" w:hAnsi="GHEA Grapalat" w:cs="Times New Roman"/>
          <w:sz w:val="20"/>
          <w:szCs w:val="20"/>
          <w:lang w:val="af-ZA"/>
        </w:rPr>
        <w:t xml:space="preserve"> ք. </w:t>
      </w:r>
      <w:r w:rsidR="00722FB1">
        <w:rPr>
          <w:rFonts w:ascii="GHEA Grapalat" w:eastAsia="Times New Roman" w:hAnsi="GHEA Grapalat" w:cs="Times New Roman"/>
          <w:sz w:val="20"/>
          <w:szCs w:val="20"/>
          <w:lang w:val="af-ZA"/>
        </w:rPr>
        <w:t>Ե</w:t>
      </w:r>
      <w:r>
        <w:rPr>
          <w:rFonts w:ascii="GHEA Grapalat" w:eastAsia="Times New Roman" w:hAnsi="GHEA Grapalat" w:cs="Times New Roman"/>
          <w:sz w:val="20"/>
          <w:szCs w:val="20"/>
          <w:lang w:val="af-ZA"/>
        </w:rPr>
        <w:t xml:space="preserve">րևան, Նալբանդյան 128 </w:t>
      </w:r>
      <w:r w:rsidRPr="00A10313">
        <w:rPr>
          <w:rFonts w:ascii="GHEA Grapalat" w:eastAsia="Times New Roman" w:hAnsi="GHEA Grapalat" w:cs="Times New Roman"/>
          <w:sz w:val="20"/>
          <w:szCs w:val="20"/>
          <w:lang w:val="af-ZA"/>
        </w:rPr>
        <w:t xml:space="preserve"> հասցեում,</w:t>
      </w:r>
      <w:r w:rsidR="00792B07">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af-ZA"/>
        </w:rPr>
        <w:t>հայտարարում է գնանշման հարցում, որն իրականացվում է մեկ փուլով:</w:t>
      </w:r>
    </w:p>
    <w:p w:rsidR="00A10313" w:rsidRPr="00A10313" w:rsidRDefault="00A10313" w:rsidP="00A10313">
      <w:pPr>
        <w:spacing w:after="0" w:line="240" w:lineRule="auto"/>
        <w:jc w:val="both"/>
        <w:rPr>
          <w:rFonts w:ascii="GHEA Grapalat" w:eastAsia="Times New Roman" w:hAnsi="GHEA Grapalat" w:cs="Times New Roman"/>
          <w:sz w:val="16"/>
          <w:szCs w:val="16"/>
          <w:lang w:val="af-ZA"/>
        </w:rPr>
      </w:pPr>
      <w:r w:rsidRPr="00A10313">
        <w:rPr>
          <w:rFonts w:ascii="GHEA Grapalat" w:eastAsia="Times New Roman" w:hAnsi="GHEA Grapalat" w:cs="Times New Roman"/>
          <w:sz w:val="20"/>
          <w:szCs w:val="20"/>
          <w:lang w:val="af-ZA"/>
        </w:rPr>
        <w:tab/>
        <w:t xml:space="preserve">Գնանշման հարցման </w:t>
      </w:r>
      <w:r w:rsidRPr="00A10313">
        <w:rPr>
          <w:rFonts w:ascii="GHEA Grapalat" w:eastAsia="Times New Roman" w:hAnsi="GHEA Grapalat" w:cs="Times New Roman"/>
          <w:sz w:val="20"/>
          <w:szCs w:val="20"/>
          <w:lang w:val="hy-AM"/>
        </w:rPr>
        <w:t>ընտրված</w:t>
      </w:r>
      <w:r w:rsidRPr="00A10313">
        <w:rPr>
          <w:rFonts w:ascii="GHEA Grapalat" w:eastAsia="Times New Roman" w:hAnsi="GHEA Grapalat" w:cs="Times New Roman"/>
          <w:sz w:val="20"/>
          <w:szCs w:val="20"/>
          <w:lang w:val="af-ZA"/>
        </w:rPr>
        <w:t xml:space="preserve"> մասնակցին սահմանված կարգով կառաջարկվի կնքել</w:t>
      </w:r>
      <w:r w:rsidR="007F1B96">
        <w:rPr>
          <w:rFonts w:ascii="GHEA Grapalat" w:eastAsia="Times New Roman" w:hAnsi="GHEA Grapalat" w:cs="Times New Roman"/>
          <w:sz w:val="20"/>
          <w:szCs w:val="20"/>
          <w:lang w:val="af-ZA"/>
        </w:rPr>
        <w:t xml:space="preserve"> </w:t>
      </w:r>
      <w:r w:rsidR="00722FB1">
        <w:rPr>
          <w:rFonts w:ascii="GHEA Grapalat" w:eastAsia="Times New Roman" w:hAnsi="GHEA Grapalat" w:cs="Times New Roman"/>
          <w:sz w:val="20"/>
          <w:szCs w:val="20"/>
          <w:lang w:val="af-ZA"/>
        </w:rPr>
        <w:t xml:space="preserve">ամբուլատոր -բժշկական </w:t>
      </w:r>
      <w:r w:rsidRPr="00A10313">
        <w:rPr>
          <w:rFonts w:ascii="GHEA Grapalat" w:eastAsia="Times New Roman" w:hAnsi="GHEA Grapalat" w:cs="Times New Roman"/>
          <w:sz w:val="20"/>
          <w:szCs w:val="20"/>
          <w:lang w:val="af-ZA"/>
        </w:rPr>
        <w:t xml:space="preserve"> ծառայությունների մատուցման պայմանագիր (այսուհետ` պայմանագիր)։ </w:t>
      </w:r>
      <w:r w:rsidRPr="00A10313">
        <w:rPr>
          <w:rFonts w:ascii="GHEA Grapalat" w:eastAsia="Times New Roman" w:hAnsi="GHEA Grapalat" w:cs="Times New Roman"/>
          <w:sz w:val="16"/>
          <w:szCs w:val="16"/>
          <w:lang w:val="af-ZA"/>
        </w:rPr>
        <w:t xml:space="preserve">                                                                                            </w:t>
      </w:r>
    </w:p>
    <w:p w:rsidR="00A10313" w:rsidRPr="00A10313" w:rsidRDefault="00A10313" w:rsidP="00A10313">
      <w:pPr>
        <w:spacing w:after="0" w:line="240" w:lineRule="auto"/>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9733D"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69733D">
        <w:rPr>
          <w:rFonts w:ascii="GHEA Grapalat" w:eastAsia="Times New Roman" w:hAnsi="GHEA Grapalat" w:cs="Times New Roman"/>
          <w:sz w:val="20"/>
          <w:szCs w:val="20"/>
          <w:lang w:val="af-ZA"/>
        </w:rPr>
        <w:t>7</w:t>
      </w:r>
      <w:r w:rsidRPr="00A10313">
        <w:rPr>
          <w:rFonts w:ascii="GHEA Grapalat" w:eastAsia="Times New Roman" w:hAnsi="GHEA Grapalat" w:cs="Times New Roman"/>
          <w:sz w:val="20"/>
          <w:szCs w:val="20"/>
          <w:lang w:val="af-ZA"/>
        </w:rPr>
        <w:t xml:space="preserve">-րդ օրը ժամը </w:t>
      </w:r>
      <w:r w:rsidR="0069733D">
        <w:rPr>
          <w:rFonts w:ascii="GHEA Grapalat" w:eastAsia="Times New Roman" w:hAnsi="GHEA Grapalat" w:cs="Times New Roman"/>
          <w:sz w:val="20"/>
          <w:szCs w:val="20"/>
          <w:lang w:val="af-ZA"/>
        </w:rPr>
        <w:t>12:00</w:t>
      </w:r>
      <w:r w:rsidRPr="00A10313">
        <w:rPr>
          <w:rFonts w:ascii="GHEA Grapalat" w:eastAsia="Times New Roman" w:hAnsi="GHEA Grapalat" w:cs="Times New Roman"/>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A10313" w:rsidRPr="00A10313" w:rsidRDefault="0069733D" w:rsidP="0069733D">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   </w:t>
      </w:r>
      <w:r w:rsidR="00A10313" w:rsidRPr="00A10313">
        <w:rPr>
          <w:rFonts w:ascii="GHEA Grapalat" w:eastAsia="Times New Roman" w:hAnsi="GHEA Grapalat" w:cs="Times New Roman"/>
          <w:sz w:val="20"/>
          <w:szCs w:val="20"/>
          <w:lang w:val="af-ZA"/>
        </w:rPr>
        <w:t>Գնանշման հարցման հայտերն անհրաժեշտ է ներկայացնել</w:t>
      </w:r>
      <w:r w:rsidR="00A10313" w:rsidRPr="00A10313">
        <w:rPr>
          <w:rFonts w:ascii="GHEA Grapalat" w:eastAsia="Times New Roman" w:hAnsi="GHEA Grapalat" w:cs="Times New Roman"/>
          <w:sz w:val="20"/>
          <w:szCs w:val="20"/>
          <w:lang w:val="af-ZA" w:eastAsia="ru-RU"/>
        </w:rPr>
        <w:t xml:space="preserve"> </w:t>
      </w:r>
      <w:r>
        <w:rPr>
          <w:rFonts w:ascii="GHEA Grapalat" w:eastAsia="Times New Roman" w:hAnsi="GHEA Grapalat" w:cs="Times New Roman"/>
          <w:sz w:val="20"/>
          <w:szCs w:val="20"/>
          <w:lang w:val="af-ZA" w:eastAsia="ru-RU"/>
        </w:rPr>
        <w:t>ք. Երևան, Նալբանդյան 128</w:t>
      </w:r>
      <w:r w:rsidR="00A10313" w:rsidRPr="00A10313">
        <w:rPr>
          <w:rFonts w:ascii="GHEA Grapalat" w:eastAsia="Times New Roman" w:hAnsi="GHEA Grapalat" w:cs="Times New Roman"/>
          <w:sz w:val="20"/>
          <w:szCs w:val="20"/>
          <w:lang w:val="af-ZA"/>
        </w:rPr>
        <w:t xml:space="preserve"> հասցեով, փաստաթղթային ձևով</w:t>
      </w:r>
      <w:r w:rsidR="00A10313" w:rsidRPr="00A10313">
        <w:rPr>
          <w:rFonts w:ascii="GHEA Grapalat" w:eastAsia="Times New Roman" w:hAnsi="GHEA Grapalat" w:cs="Times New Roman"/>
          <w:sz w:val="20"/>
          <w:szCs w:val="20"/>
          <w:lang w:val="af-ZA" w:eastAsia="ru-RU"/>
        </w:rPr>
        <w:t xml:space="preserve"> </w:t>
      </w:r>
      <w:r w:rsidR="00A10313" w:rsidRPr="00A10313">
        <w:rPr>
          <w:rFonts w:ascii="GHEA Grapalat" w:eastAsia="Times New Roman" w:hAnsi="GHEA Grapalat" w:cs="Times New Roman"/>
          <w:sz w:val="20"/>
          <w:szCs w:val="20"/>
          <w:lang w:val="af-ZA"/>
        </w:rPr>
        <w:t xml:space="preserve">մինչև սույն հայտարարության հրապարակման օրվանից հաշված </w:t>
      </w:r>
      <w:r>
        <w:rPr>
          <w:rFonts w:ascii="GHEA Grapalat" w:eastAsia="Times New Roman" w:hAnsi="GHEA Grapalat" w:cs="Times New Roman"/>
          <w:sz w:val="20"/>
          <w:szCs w:val="20"/>
          <w:lang w:val="af-ZA"/>
        </w:rPr>
        <w:t>7</w:t>
      </w:r>
      <w:r w:rsidR="00A10313" w:rsidRPr="00A10313">
        <w:rPr>
          <w:rFonts w:ascii="GHEA Grapalat" w:eastAsia="Times New Roman" w:hAnsi="GHEA Grapalat" w:cs="Times New Roman"/>
          <w:sz w:val="20"/>
          <w:szCs w:val="20"/>
          <w:lang w:val="af-ZA"/>
        </w:rPr>
        <w:t xml:space="preserve">-րդ օրվա ժամը </w:t>
      </w:r>
      <w:r>
        <w:rPr>
          <w:rFonts w:ascii="GHEA Grapalat" w:eastAsia="Times New Roman" w:hAnsi="GHEA Grapalat" w:cs="Times New Roman"/>
          <w:sz w:val="20"/>
          <w:szCs w:val="20"/>
          <w:lang w:val="af-ZA"/>
        </w:rPr>
        <w:t>12:00</w:t>
      </w:r>
      <w:r w:rsidR="00A10313" w:rsidRPr="00A10313">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69733D" w:rsidRPr="00242109" w:rsidRDefault="0069733D" w:rsidP="00A10313">
      <w:pPr>
        <w:spacing w:after="0" w:line="240" w:lineRule="auto"/>
        <w:ind w:firstLine="720"/>
        <w:jc w:val="both"/>
        <w:rPr>
          <w:rFonts w:ascii="GHEA Grapalat" w:hAnsi="GHEA Grapalat"/>
          <w:b/>
          <w:i/>
          <w:sz w:val="20"/>
          <w:lang w:val="af-ZA"/>
        </w:rPr>
      </w:pPr>
      <w:r w:rsidRPr="00242109">
        <w:rPr>
          <w:rFonts w:ascii="GHEA Grapalat" w:hAnsi="GHEA Grapalat"/>
          <w:b/>
          <w:i/>
          <w:sz w:val="20"/>
          <w:lang w:val="af-ZA"/>
        </w:rPr>
        <w:t xml:space="preserve">Հայտերի բացումը տեղի կունենա ք. Երևան, Նալբանդյան 128, գլխավոր մասնաշենք, 5-րդ հարկ N 501 սենյակ հասցեում,  2019թվականի </w:t>
      </w:r>
      <w:r w:rsidR="00F926C1">
        <w:rPr>
          <w:rFonts w:ascii="GHEA Grapalat" w:hAnsi="GHEA Grapalat"/>
          <w:b/>
          <w:i/>
          <w:sz w:val="20"/>
          <w:lang w:val="af-ZA"/>
        </w:rPr>
        <w:t>նոյեմբերի 1</w:t>
      </w:r>
      <w:r w:rsidR="00722FB1">
        <w:rPr>
          <w:rFonts w:ascii="GHEA Grapalat" w:hAnsi="GHEA Grapalat"/>
          <w:b/>
          <w:i/>
          <w:sz w:val="20"/>
          <w:lang w:val="af-ZA"/>
        </w:rPr>
        <w:t>9</w:t>
      </w:r>
      <w:r w:rsidRPr="00242109">
        <w:rPr>
          <w:rFonts w:ascii="GHEA Grapalat" w:hAnsi="GHEA Grapalat"/>
          <w:b/>
          <w:i/>
          <w:sz w:val="20"/>
          <w:lang w:val="af-ZA"/>
        </w:rPr>
        <w:t xml:space="preserve">-ին ժամը  12:00-ին։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00EE422D">
        <w:rPr>
          <w:rFonts w:ascii="GHEA Grapalat" w:eastAsia="Times New Roman" w:hAnsi="GHEA Grapalat" w:cs="Times New Roman"/>
          <w:sz w:val="20"/>
          <w:szCs w:val="20"/>
          <w:lang w:val="af-ZA"/>
        </w:rPr>
        <w:t xml:space="preserve"> </w:t>
      </w:r>
      <w:r w:rsidR="00242109">
        <w:rPr>
          <w:rFonts w:ascii="GHEA Grapalat" w:eastAsia="Times New Roman" w:hAnsi="GHEA Grapalat" w:cs="Times New Roman"/>
          <w:sz w:val="20"/>
          <w:szCs w:val="20"/>
          <w:lang w:val="af-ZA"/>
        </w:rPr>
        <w:t xml:space="preserve"> Գոհար Թադևոսյան</w:t>
      </w:r>
      <w:r w:rsidRPr="00A10313">
        <w:rPr>
          <w:rFonts w:ascii="GHEA Grapalat" w:eastAsia="Times New Roman" w:hAnsi="GHEA Grapalat" w:cs="Times New Roman"/>
          <w:sz w:val="20"/>
          <w:szCs w:val="20"/>
          <w:lang w:val="af-ZA"/>
        </w:rPr>
        <w:t>ին</w:t>
      </w:r>
      <w:r w:rsidR="00242109">
        <w:rPr>
          <w:rFonts w:ascii="GHEA Grapalat" w:eastAsia="Times New Roman" w:hAnsi="GHEA Grapalat" w:cs="Times New Roman"/>
          <w:sz w:val="20"/>
          <w:szCs w:val="20"/>
          <w:lang w:val="af-ZA"/>
        </w:rPr>
        <w:t>:</w:t>
      </w:r>
    </w:p>
    <w:p w:rsidR="00A10313" w:rsidRPr="00A10313" w:rsidRDefault="00A10313" w:rsidP="00A10313">
      <w:pPr>
        <w:spacing w:after="0" w:line="240" w:lineRule="auto"/>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p>
    <w:p w:rsidR="00242109" w:rsidRPr="00242109" w:rsidRDefault="00242109" w:rsidP="00242109">
      <w:pPr>
        <w:spacing w:after="0" w:line="240" w:lineRule="auto"/>
        <w:ind w:firstLine="720"/>
        <w:jc w:val="center"/>
        <w:rPr>
          <w:rFonts w:ascii="GHEA Grapalat" w:eastAsia="Times New Roman" w:hAnsi="GHEA Grapalat" w:cs="Times New Roman"/>
          <w:sz w:val="20"/>
          <w:szCs w:val="20"/>
          <w:lang w:val="af-ZA"/>
        </w:rPr>
      </w:pPr>
      <w:r w:rsidRPr="00242109">
        <w:rPr>
          <w:rFonts w:ascii="GHEA Grapalat" w:eastAsia="Times New Roman" w:hAnsi="GHEA Grapalat" w:cs="Times New Roman"/>
          <w:sz w:val="20"/>
          <w:szCs w:val="20"/>
        </w:rPr>
        <w:t>Հեռախոս</w:t>
      </w:r>
      <w:r w:rsidRPr="00242109">
        <w:rPr>
          <w:rFonts w:ascii="GHEA Grapalat" w:eastAsia="Times New Roman" w:hAnsi="GHEA Grapalat" w:cs="Times New Roman"/>
          <w:sz w:val="20"/>
          <w:szCs w:val="20"/>
          <w:lang w:val="af-ZA"/>
        </w:rPr>
        <w:t xml:space="preserve"> 010 593 483</w:t>
      </w:r>
    </w:p>
    <w:p w:rsidR="00242109" w:rsidRPr="00242109" w:rsidRDefault="00242109" w:rsidP="00242109">
      <w:pPr>
        <w:spacing w:after="0" w:line="240" w:lineRule="auto"/>
        <w:ind w:firstLine="720"/>
        <w:jc w:val="center"/>
        <w:rPr>
          <w:rFonts w:ascii="GHEA Grapalat" w:eastAsia="Times New Roman" w:hAnsi="GHEA Grapalat" w:cs="Times New Roman"/>
          <w:sz w:val="20"/>
          <w:szCs w:val="20"/>
          <w:lang w:val="af-ZA"/>
        </w:rPr>
      </w:pPr>
      <w:r w:rsidRPr="00242109">
        <w:rPr>
          <w:rFonts w:ascii="GHEA Grapalat" w:eastAsia="Times New Roman" w:hAnsi="GHEA Grapalat" w:cs="Times New Roman"/>
          <w:sz w:val="20"/>
          <w:szCs w:val="20"/>
        </w:rPr>
        <w:t>Էլ</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փոստ</w:t>
      </w:r>
      <w:r w:rsidRPr="00242109">
        <w:rPr>
          <w:rFonts w:ascii="GHEA Grapalat" w:eastAsia="Times New Roman" w:hAnsi="GHEA Grapalat" w:cs="Times New Roman"/>
          <w:sz w:val="20"/>
          <w:szCs w:val="20"/>
          <w:lang w:val="af-ZA"/>
        </w:rPr>
        <w:t xml:space="preserve"> gnumner.asue@mail.ru</w:t>
      </w:r>
    </w:p>
    <w:p w:rsidR="00242109" w:rsidRPr="00242109" w:rsidRDefault="00242109" w:rsidP="00242109">
      <w:pPr>
        <w:spacing w:after="0" w:line="240" w:lineRule="auto"/>
        <w:ind w:firstLine="720"/>
        <w:jc w:val="both"/>
        <w:rPr>
          <w:rFonts w:ascii="GHEA Grapalat" w:eastAsia="Times New Roman" w:hAnsi="GHEA Grapalat" w:cs="Sylfaen"/>
          <w:b/>
          <w:i/>
          <w:sz w:val="20"/>
          <w:szCs w:val="20"/>
          <w:lang w:val="es-ES"/>
        </w:rPr>
      </w:pPr>
      <w:r w:rsidRPr="00242109">
        <w:rPr>
          <w:rFonts w:ascii="GHEA Grapalat" w:eastAsia="Times New Roman" w:hAnsi="GHEA Grapalat" w:cs="Times New Roman"/>
          <w:sz w:val="20"/>
          <w:szCs w:val="20"/>
        </w:rPr>
        <w:t>Պատվիրատու</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Հայաստանի</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պետական</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տնտեսագիտական</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համալսարան</w:t>
      </w:r>
      <w:r w:rsidRPr="00242109">
        <w:rPr>
          <w:rFonts w:ascii="GHEA Grapalat" w:eastAsia="Times New Roman" w:hAnsi="GHEA Grapalat" w:cs="Times New Roman"/>
          <w:sz w:val="20"/>
          <w:szCs w:val="20"/>
          <w:lang w:val="af-ZA"/>
        </w:rPr>
        <w:t xml:space="preserve">» </w:t>
      </w:r>
      <w:r w:rsidRPr="00242109">
        <w:rPr>
          <w:rFonts w:ascii="GHEA Grapalat" w:eastAsia="Times New Roman" w:hAnsi="GHEA Grapalat" w:cs="Times New Roman"/>
          <w:sz w:val="20"/>
          <w:szCs w:val="20"/>
        </w:rPr>
        <w:t>ՊՈԱԿ</w:t>
      </w:r>
    </w:p>
    <w:p w:rsidR="00A10313" w:rsidRPr="00A10313" w:rsidRDefault="00A10313" w:rsidP="00A10313">
      <w:pPr>
        <w:spacing w:after="0" w:line="240" w:lineRule="auto"/>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r w:rsidRPr="00A10313">
        <w:rPr>
          <w:rFonts w:ascii="GHEA Grapalat" w:eastAsia="Times New Roman" w:hAnsi="GHEA Grapalat" w:cs="Times New Roman"/>
          <w:sz w:val="20"/>
          <w:szCs w:val="20"/>
          <w:lang w:val="af-ZA"/>
        </w:rPr>
        <w:tab/>
      </w:r>
    </w:p>
    <w:p w:rsidR="005C549B" w:rsidRPr="005C549B" w:rsidRDefault="005C549B" w:rsidP="005C549B">
      <w:pPr>
        <w:spacing w:after="0"/>
        <w:ind w:right="-7" w:firstLine="567"/>
        <w:jc w:val="center"/>
        <w:rPr>
          <w:rFonts w:ascii="Sylfaen" w:eastAsia="Times New Roman" w:hAnsi="Sylfaen" w:cs="Sylfaen"/>
          <w:sz w:val="20"/>
          <w:szCs w:val="20"/>
        </w:rPr>
      </w:pPr>
      <w:r w:rsidRPr="005C549B">
        <w:rPr>
          <w:rFonts w:ascii="Sylfaen" w:eastAsia="Times New Roman" w:hAnsi="Sylfaen" w:cs="Sylfaen"/>
          <w:sz w:val="20"/>
          <w:szCs w:val="20"/>
        </w:rPr>
        <w:lastRenderedPageBreak/>
        <w:t>ANNOUNCEMENT</w:t>
      </w:r>
    </w:p>
    <w:p w:rsidR="005C549B" w:rsidRPr="005C549B" w:rsidRDefault="005C549B" w:rsidP="005C549B">
      <w:pPr>
        <w:spacing w:after="0"/>
        <w:ind w:right="-7" w:firstLine="567"/>
        <w:jc w:val="center"/>
        <w:rPr>
          <w:rFonts w:ascii="Sylfaen" w:eastAsia="Times New Roman" w:hAnsi="Sylfaen" w:cs="Sylfaen"/>
          <w:sz w:val="20"/>
          <w:szCs w:val="20"/>
        </w:rPr>
      </w:pPr>
      <w:r w:rsidRPr="005C549B">
        <w:rPr>
          <w:rFonts w:ascii="Sylfaen" w:eastAsia="Times New Roman" w:hAnsi="Sylfaen" w:cs="Sylfaen"/>
          <w:sz w:val="20"/>
          <w:szCs w:val="20"/>
        </w:rPr>
        <w:t>ON SURVEY OF PRICING</w:t>
      </w:r>
    </w:p>
    <w:p w:rsidR="005C549B" w:rsidRPr="005C549B" w:rsidRDefault="005C549B" w:rsidP="005C549B">
      <w:pPr>
        <w:spacing w:after="0"/>
        <w:ind w:right="-7" w:firstLine="567"/>
        <w:jc w:val="center"/>
        <w:rPr>
          <w:rFonts w:ascii="Sylfaen" w:eastAsia="Times New Roman" w:hAnsi="Sylfaen" w:cs="Sylfaen"/>
          <w:sz w:val="20"/>
          <w:szCs w:val="20"/>
        </w:rPr>
      </w:pPr>
      <w:r w:rsidRPr="005C549B">
        <w:rPr>
          <w:rFonts w:ascii="Sylfaen" w:eastAsia="Times New Roman" w:hAnsi="Sylfaen" w:cs="Sylfaen"/>
          <w:sz w:val="20"/>
          <w:szCs w:val="20"/>
        </w:rPr>
        <w:t xml:space="preserve">The text of this announcement is approved by the Pricing inquiry commission’s N1 decision of </w:t>
      </w:r>
      <w:r w:rsidR="006B5C22">
        <w:rPr>
          <w:rFonts w:ascii="Sylfaen" w:eastAsia="Times New Roman" w:hAnsi="Sylfaen" w:cs="Sylfaen"/>
          <w:sz w:val="20"/>
          <w:szCs w:val="20"/>
        </w:rPr>
        <w:t>1</w:t>
      </w:r>
      <w:r w:rsidR="00722FB1">
        <w:rPr>
          <w:rFonts w:ascii="Sylfaen" w:eastAsia="Times New Roman" w:hAnsi="Sylfaen" w:cs="Sylfaen"/>
          <w:sz w:val="20"/>
          <w:szCs w:val="20"/>
        </w:rPr>
        <w:t>1</w:t>
      </w:r>
      <w:r w:rsidR="00F03ADE">
        <w:rPr>
          <w:rFonts w:ascii="Sylfaen" w:eastAsia="Times New Roman" w:hAnsi="Sylfaen" w:cs="Sylfaen"/>
          <w:sz w:val="20"/>
          <w:szCs w:val="20"/>
        </w:rPr>
        <w:t xml:space="preserve"> </w:t>
      </w:r>
      <w:proofErr w:type="gramStart"/>
      <w:r w:rsidR="00F03ADE">
        <w:rPr>
          <w:rFonts w:ascii="Sylfaen" w:eastAsia="Times New Roman" w:hAnsi="Sylfaen" w:cs="Sylfaen"/>
          <w:sz w:val="20"/>
          <w:szCs w:val="20"/>
        </w:rPr>
        <w:t>november</w:t>
      </w:r>
      <w:proofErr w:type="gramEnd"/>
      <w:r w:rsidRPr="005C549B">
        <w:rPr>
          <w:rFonts w:ascii="Sylfaen" w:eastAsia="Times New Roman" w:hAnsi="Sylfaen" w:cs="Sylfaen"/>
          <w:sz w:val="20"/>
          <w:szCs w:val="20"/>
        </w:rPr>
        <w:t xml:space="preserve"> 2019 and is published according to Article 27 of the RA Law "On Procurements"</w:t>
      </w:r>
    </w:p>
    <w:p w:rsidR="005C549B" w:rsidRPr="005C549B" w:rsidRDefault="005C549B" w:rsidP="005C549B">
      <w:pPr>
        <w:spacing w:after="0"/>
        <w:ind w:right="-7" w:firstLine="567"/>
        <w:jc w:val="center"/>
        <w:rPr>
          <w:rFonts w:ascii="Sylfaen" w:eastAsia="Times New Roman" w:hAnsi="Sylfaen" w:cs="Sylfaen"/>
          <w:sz w:val="20"/>
          <w:szCs w:val="20"/>
        </w:rPr>
      </w:pPr>
    </w:p>
    <w:p w:rsidR="005C549B" w:rsidRPr="005C549B" w:rsidRDefault="005C549B" w:rsidP="005C549B">
      <w:pPr>
        <w:widowControl w:val="0"/>
        <w:spacing w:after="0" w:line="240" w:lineRule="auto"/>
        <w:jc w:val="center"/>
        <w:rPr>
          <w:rFonts w:ascii="Sylfaen" w:eastAsia="Times New Roman" w:hAnsi="Sylfaen" w:cs="Sylfaen"/>
          <w:i/>
          <w:sz w:val="20"/>
          <w:szCs w:val="20"/>
          <w:lang w:val="en-AU"/>
        </w:rPr>
      </w:pPr>
      <w:r w:rsidRPr="005C549B">
        <w:rPr>
          <w:rFonts w:ascii="Sylfaen" w:eastAsia="Times New Roman" w:hAnsi="Sylfaen" w:cs="Sylfaen"/>
          <w:sz w:val="20"/>
          <w:szCs w:val="20"/>
          <w:lang w:val="en-AU"/>
        </w:rPr>
        <w:t>Code of the Request for Quotation</w:t>
      </w:r>
      <w:r w:rsidRPr="005C549B">
        <w:rPr>
          <w:rFonts w:ascii="Sylfaen" w:eastAsia="Times New Roman" w:hAnsi="Sylfaen" w:cs="Sylfaen"/>
          <w:i/>
          <w:sz w:val="20"/>
          <w:szCs w:val="20"/>
          <w:lang w:val="en-AU"/>
        </w:rPr>
        <w:t xml:space="preserve"> </w:t>
      </w:r>
      <w:r w:rsidRPr="005C549B">
        <w:rPr>
          <w:rFonts w:ascii="GHEA Grapalat" w:eastAsia="Times New Roman" w:hAnsi="GHEA Grapalat" w:cs="Times New Roman"/>
          <w:sz w:val="24"/>
          <w:szCs w:val="24"/>
        </w:rPr>
        <w:t>HPTH</w:t>
      </w:r>
      <w:r w:rsidR="00427FAE">
        <w:rPr>
          <w:rFonts w:ascii="GHEA Grapalat" w:eastAsia="Times New Roman" w:hAnsi="GHEA Grapalat" w:cs="Times New Roman"/>
          <w:sz w:val="24"/>
          <w:szCs w:val="24"/>
        </w:rPr>
        <w:t>-</w:t>
      </w:r>
      <w:r w:rsidRPr="005C549B">
        <w:rPr>
          <w:rFonts w:ascii="GHEA Grapalat" w:eastAsia="Times New Roman" w:hAnsi="GHEA Grapalat" w:cs="Times New Roman"/>
          <w:sz w:val="24"/>
          <w:szCs w:val="24"/>
        </w:rPr>
        <w:t>GHTsDzB-19/</w:t>
      </w:r>
      <w:r w:rsidR="00722FB1">
        <w:rPr>
          <w:rFonts w:ascii="GHEA Grapalat" w:eastAsia="Times New Roman" w:hAnsi="GHEA Grapalat" w:cs="Times New Roman"/>
          <w:sz w:val="24"/>
          <w:szCs w:val="24"/>
        </w:rPr>
        <w:t>ABTS-1</w:t>
      </w:r>
      <w:r w:rsidR="00722FB1" w:rsidRPr="005C549B">
        <w:rPr>
          <w:rFonts w:ascii="Sylfaen" w:eastAsia="Times New Roman" w:hAnsi="Sylfaen" w:cs="Sylfaen"/>
          <w:i/>
          <w:sz w:val="20"/>
          <w:szCs w:val="20"/>
          <w:lang w:val="en-AU"/>
        </w:rPr>
        <w:t xml:space="preserve"> </w:t>
      </w:r>
      <w:bookmarkStart w:id="0" w:name="_GoBack"/>
      <w:bookmarkEnd w:id="0"/>
    </w:p>
    <w:p w:rsidR="005C549B" w:rsidRPr="005C549B" w:rsidRDefault="005C549B" w:rsidP="005C549B">
      <w:pPr>
        <w:spacing w:after="0" w:line="240" w:lineRule="auto"/>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The Customer, «Armenian State University of Economics</w:t>
      </w:r>
      <w:r w:rsidRPr="005C549B">
        <w:rPr>
          <w:rFonts w:ascii="Times New Roman" w:eastAsia="Times New Roman" w:hAnsi="Times New Roman" w:cs="Times New Roman"/>
          <w:color w:val="333333"/>
          <w:sz w:val="20"/>
          <w:szCs w:val="20"/>
          <w:shd w:val="clear" w:color="auto" w:fill="FFFFFF"/>
        </w:rPr>
        <w:t>» SNCO</w:t>
      </w:r>
      <w:r w:rsidRPr="005C549B">
        <w:rPr>
          <w:rFonts w:ascii="Sylfaen" w:eastAsia="Times New Roman" w:hAnsi="Sylfaen" w:cs="Times New Roman"/>
          <w:sz w:val="20"/>
          <w:szCs w:val="20"/>
        </w:rPr>
        <w:t>, situated in 128 Nalbandyan Street, announces a pricing query, which is carried out in one phase.</w:t>
      </w:r>
    </w:p>
    <w:p w:rsidR="005C549B" w:rsidRPr="005C549B" w:rsidRDefault="005C549B" w:rsidP="005C549B">
      <w:pPr>
        <w:spacing w:after="0"/>
        <w:ind w:firstLine="567"/>
        <w:jc w:val="both"/>
        <w:rPr>
          <w:rFonts w:ascii="Sylfaen" w:eastAsia="Times New Roman" w:hAnsi="Sylfaen" w:cs="Times New Roman"/>
          <w:sz w:val="20"/>
          <w:szCs w:val="20"/>
        </w:rPr>
      </w:pPr>
      <w:r w:rsidRPr="00584A0F">
        <w:rPr>
          <w:rFonts w:ascii="Sylfaen" w:eastAsia="Times New Roman" w:hAnsi="Sylfaen" w:cs="Times New Roman"/>
          <w:sz w:val="20"/>
          <w:szCs w:val="20"/>
        </w:rPr>
        <w:t xml:space="preserve">The selected Pricing survey respondents, in defined order, will be offered to sign a performance contract on </w:t>
      </w:r>
      <w:r w:rsidR="00584A0F" w:rsidRPr="00584A0F">
        <w:rPr>
          <w:rFonts w:ascii="Sylfaen" w:eastAsia="Times New Roman" w:hAnsi="Sylfaen" w:cs="Times New Roman"/>
          <w:b/>
          <w:sz w:val="20"/>
          <w:szCs w:val="20"/>
        </w:rPr>
        <w:t>outpatient-medical services</w:t>
      </w:r>
      <w:r w:rsidR="00584A0F" w:rsidRPr="00584A0F">
        <w:rPr>
          <w:rFonts w:ascii="Sylfaen" w:eastAsia="Times New Roman" w:hAnsi="Sylfaen" w:cs="Times New Roman"/>
          <w:sz w:val="20"/>
          <w:szCs w:val="20"/>
        </w:rPr>
        <w:t xml:space="preserve"> </w:t>
      </w:r>
      <w:r w:rsidRPr="00584A0F">
        <w:rPr>
          <w:rFonts w:ascii="Sylfaen" w:eastAsia="Times New Roman" w:hAnsi="Sylfaen" w:cs="Times New Roman"/>
          <w:sz w:val="20"/>
          <w:szCs w:val="20"/>
        </w:rPr>
        <w:t>(Hereinafter Contract).</w:t>
      </w:r>
    </w:p>
    <w:p w:rsidR="005C549B" w:rsidRPr="005C549B" w:rsidRDefault="005C549B" w:rsidP="005C549B">
      <w:pPr>
        <w:spacing w:after="0"/>
        <w:ind w:firstLine="567"/>
        <w:jc w:val="both"/>
        <w:rPr>
          <w:rFonts w:ascii="Sylfaen" w:eastAsia="Times New Roman" w:hAnsi="Sylfaen" w:cs="Times New Roman"/>
          <w:sz w:val="20"/>
          <w:szCs w:val="20"/>
        </w:rPr>
      </w:pPr>
      <w:proofErr w:type="gramStart"/>
      <w:r w:rsidRPr="005C549B">
        <w:rPr>
          <w:rFonts w:ascii="Sylfaen" w:eastAsia="Times New Roman" w:hAnsi="Sylfaen" w:cs="Times New Roman"/>
          <w:sz w:val="20"/>
          <w:szCs w:val="20"/>
        </w:rPr>
        <w:t>According to the Article 7 of the “Law on Procurements", any person, regardless of his factor of being foreign individual, organization or person without citizenship has an equal right to participate in the pricing survey.</w:t>
      </w:r>
      <w:proofErr w:type="gramEnd"/>
    </w:p>
    <w:p w:rsidR="005C549B" w:rsidRPr="005C549B" w:rsidRDefault="005C549B" w:rsidP="005C549B">
      <w:pPr>
        <w:spacing w:after="0" w:line="240" w:lineRule="auto"/>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C549B" w:rsidRPr="005C549B" w:rsidRDefault="005C549B" w:rsidP="005C549B">
      <w:pPr>
        <w:spacing w:after="0" w:line="240" w:lineRule="auto"/>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The Selected participant is being decided among the number of applicants rated sufficient to the requirements of the invitation by the principle of giving preference to the bidder offering the lowest price.</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In order to get the printed version of pricing survey invitation there is a need to apply the Customer counting since this announsement’s publishing 7</w:t>
      </w:r>
      <w:r w:rsidRPr="005C549B">
        <w:rPr>
          <w:rFonts w:ascii="Sylfaen" w:eastAsia="Times New Roman" w:hAnsi="Sylfaen" w:cs="Times New Roman"/>
          <w:sz w:val="20"/>
          <w:szCs w:val="20"/>
          <w:vertAlign w:val="superscript"/>
        </w:rPr>
        <w:t>th</w:t>
      </w:r>
      <w:r w:rsidRPr="005C549B">
        <w:rPr>
          <w:rFonts w:ascii="Sylfaen" w:eastAsia="Times New Roman" w:hAnsi="Sylfaen" w:cs="Times New Roman"/>
          <w:sz w:val="20"/>
          <w:szCs w:val="20"/>
        </w:rPr>
        <w:t xml:space="preserve"> day, 1</w:t>
      </w:r>
      <w:r>
        <w:rPr>
          <w:rFonts w:ascii="Sylfaen" w:eastAsia="Times New Roman" w:hAnsi="Sylfaen" w:cs="Times New Roman"/>
          <w:sz w:val="20"/>
          <w:szCs w:val="20"/>
        </w:rPr>
        <w:t>2</w:t>
      </w:r>
      <w:r w:rsidRPr="005C549B">
        <w:rPr>
          <w:rFonts w:ascii="Sylfaen" w:eastAsia="Times New Roman" w:hAnsi="Sylfaen" w:cs="Times New Roman"/>
          <w:sz w:val="20"/>
          <w:szCs w:val="20"/>
        </w:rPr>
        <w:t xml:space="preserve">:00 o’clock. Moreover, to receive the paper form </w:t>
      </w:r>
      <w:proofErr w:type="gramStart"/>
      <w:r w:rsidRPr="005C549B">
        <w:rPr>
          <w:rFonts w:ascii="Sylfaen" w:eastAsia="Times New Roman" w:hAnsi="Sylfaen" w:cs="Times New Roman"/>
          <w:sz w:val="20"/>
          <w:szCs w:val="20"/>
        </w:rPr>
        <w:t>of  an</w:t>
      </w:r>
      <w:proofErr w:type="gramEnd"/>
      <w:r w:rsidRPr="005C549B">
        <w:rPr>
          <w:rFonts w:ascii="Sylfaen" w:eastAsia="Times New Roman" w:hAnsi="Sylfaen" w:cs="Times New Roman"/>
          <w:sz w:val="20"/>
          <w:szCs w:val="20"/>
        </w:rPr>
        <w:t xml:space="preserve"> invitation the customer should be introdused a written application.  The client provides a hard copy of the invitation in the first working day following the receipt </w:t>
      </w:r>
      <w:proofErr w:type="gramStart"/>
      <w:r w:rsidRPr="005C549B">
        <w:rPr>
          <w:rFonts w:ascii="Sylfaen" w:eastAsia="Times New Roman" w:hAnsi="Sylfaen" w:cs="Times New Roman"/>
          <w:sz w:val="20"/>
          <w:szCs w:val="20"/>
        </w:rPr>
        <w:t>of  the</w:t>
      </w:r>
      <w:proofErr w:type="gramEnd"/>
      <w:r w:rsidRPr="005C549B">
        <w:rPr>
          <w:rFonts w:ascii="Sylfaen" w:eastAsia="Times New Roman" w:hAnsi="Sylfaen" w:cs="Times New Roman"/>
          <w:sz w:val="20"/>
          <w:szCs w:val="20"/>
        </w:rPr>
        <w:t xml:space="preserve"> request. </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In the case of the request </w:t>
      </w:r>
      <w:proofErr w:type="gramStart"/>
      <w:r w:rsidRPr="005C549B">
        <w:rPr>
          <w:rFonts w:ascii="Sylfaen" w:eastAsia="Times New Roman" w:hAnsi="Sylfaen" w:cs="Times New Roman"/>
          <w:sz w:val="20"/>
          <w:szCs w:val="20"/>
        </w:rPr>
        <w:t>an</w:t>
      </w:r>
      <w:proofErr w:type="gramEnd"/>
      <w:r w:rsidRPr="005C549B">
        <w:rPr>
          <w:rFonts w:ascii="Sylfaen" w:eastAsia="Times New Roman" w:hAnsi="Sylfaen" w:cs="Times New Roman"/>
          <w:sz w:val="20"/>
          <w:szCs w:val="20"/>
        </w:rPr>
        <w:t xml:space="preserve"> invitation in electronic form, the customer provides a free invitation to the issuance date of receiving the application in electronic form within the next business day.</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Failure to receive an invitation does not restrict the participant's right to participate in pricing survey.</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The Pricing Requests for Applications must be submitted to Yerevan, 128 Nalbandyan </w:t>
      </w:r>
      <w:proofErr w:type="gramStart"/>
      <w:r w:rsidRPr="005C549B">
        <w:rPr>
          <w:rFonts w:ascii="Sylfaen" w:eastAsia="Times New Roman" w:hAnsi="Sylfaen" w:cs="Times New Roman"/>
          <w:sz w:val="20"/>
          <w:szCs w:val="20"/>
        </w:rPr>
        <w:t>street</w:t>
      </w:r>
      <w:proofErr w:type="gramEnd"/>
      <w:r w:rsidRPr="005C549B">
        <w:rPr>
          <w:rFonts w:ascii="Sylfaen" w:eastAsia="Times New Roman" w:hAnsi="Sylfaen" w:cs="Times New Roman"/>
          <w:sz w:val="20"/>
          <w:szCs w:val="20"/>
        </w:rPr>
        <w:t>, main building, 5</w:t>
      </w:r>
      <w:r w:rsidRPr="005C549B">
        <w:rPr>
          <w:rFonts w:ascii="Sylfaen" w:eastAsia="Times New Roman" w:hAnsi="Sylfaen" w:cs="Times New Roman"/>
          <w:sz w:val="20"/>
          <w:szCs w:val="20"/>
          <w:vertAlign w:val="superscript"/>
        </w:rPr>
        <w:t xml:space="preserve">th </w:t>
      </w:r>
      <w:r w:rsidRPr="005C549B">
        <w:rPr>
          <w:rFonts w:ascii="Sylfaen" w:eastAsia="Times New Roman" w:hAnsi="Sylfaen" w:cs="Times New Roman"/>
          <w:sz w:val="20"/>
          <w:szCs w:val="20"/>
        </w:rPr>
        <w:t>floor, room N 501 in hard copy until the date of the announcement 7</w:t>
      </w:r>
      <w:r w:rsidRPr="005C549B">
        <w:rPr>
          <w:rFonts w:ascii="Sylfaen" w:eastAsia="Times New Roman" w:hAnsi="Sylfaen" w:cs="Times New Roman"/>
          <w:sz w:val="20"/>
          <w:szCs w:val="20"/>
          <w:vertAlign w:val="superscript"/>
        </w:rPr>
        <w:t>th</w:t>
      </w:r>
      <w:r w:rsidRPr="005C549B">
        <w:rPr>
          <w:rFonts w:ascii="Sylfaen" w:eastAsia="Times New Roman" w:hAnsi="Sylfaen" w:cs="Times New Roman"/>
          <w:sz w:val="20"/>
          <w:szCs w:val="20"/>
        </w:rPr>
        <w:t xml:space="preserve"> day, 1</w:t>
      </w:r>
      <w:r>
        <w:rPr>
          <w:rFonts w:ascii="Sylfaen" w:eastAsia="Times New Roman" w:hAnsi="Sylfaen" w:cs="Times New Roman"/>
          <w:sz w:val="20"/>
          <w:szCs w:val="20"/>
        </w:rPr>
        <w:t>2</w:t>
      </w:r>
      <w:r w:rsidRPr="005C549B">
        <w:rPr>
          <w:rFonts w:ascii="Sylfaen" w:eastAsia="Times New Roman" w:hAnsi="Sylfaen" w:cs="Times New Roman"/>
          <w:sz w:val="20"/>
          <w:szCs w:val="20"/>
        </w:rPr>
        <w:t>:00 o’clock. Applications, besides Armenian language, can also be submitted in English or Russian.</w:t>
      </w:r>
    </w:p>
    <w:p w:rsidR="005C549B" w:rsidRPr="005C549B" w:rsidRDefault="005C549B" w:rsidP="005C549B">
      <w:pPr>
        <w:spacing w:after="0"/>
        <w:ind w:firstLine="567"/>
        <w:jc w:val="both"/>
        <w:rPr>
          <w:rFonts w:ascii="Sylfaen" w:eastAsia="Times New Roman" w:hAnsi="Sylfaen" w:cs="Times New Roman"/>
          <w:b/>
          <w:sz w:val="20"/>
          <w:szCs w:val="20"/>
        </w:rPr>
      </w:pPr>
      <w:r w:rsidRPr="005C549B">
        <w:rPr>
          <w:rFonts w:ascii="Sylfaen" w:eastAsia="Times New Roman" w:hAnsi="Sylfaen" w:cs="Times New Roman"/>
          <w:b/>
          <w:sz w:val="20"/>
          <w:szCs w:val="20"/>
        </w:rPr>
        <w:t xml:space="preserve">Bid opening will take place at Yerevan, 128 Nalbandyan </w:t>
      </w:r>
      <w:proofErr w:type="gramStart"/>
      <w:r w:rsidRPr="005C549B">
        <w:rPr>
          <w:rFonts w:ascii="Sylfaen" w:eastAsia="Times New Roman" w:hAnsi="Sylfaen" w:cs="Times New Roman"/>
          <w:b/>
          <w:sz w:val="20"/>
          <w:szCs w:val="20"/>
        </w:rPr>
        <w:t>street</w:t>
      </w:r>
      <w:proofErr w:type="gramEnd"/>
      <w:r w:rsidRPr="005C549B">
        <w:rPr>
          <w:rFonts w:ascii="Sylfaen" w:eastAsia="Times New Roman" w:hAnsi="Sylfaen" w:cs="Times New Roman"/>
          <w:b/>
          <w:sz w:val="20"/>
          <w:szCs w:val="20"/>
        </w:rPr>
        <w:t>, main building, 5</w:t>
      </w:r>
      <w:r w:rsidRPr="005C549B">
        <w:rPr>
          <w:rFonts w:ascii="Sylfaen" w:eastAsia="Times New Roman" w:hAnsi="Sylfaen" w:cs="Times New Roman"/>
          <w:b/>
          <w:sz w:val="20"/>
          <w:szCs w:val="20"/>
          <w:vertAlign w:val="superscript"/>
        </w:rPr>
        <w:t>th</w:t>
      </w:r>
      <w:r w:rsidRPr="005C549B">
        <w:rPr>
          <w:rFonts w:ascii="Sylfaen" w:eastAsia="Times New Roman" w:hAnsi="Sylfaen" w:cs="Times New Roman"/>
          <w:b/>
          <w:sz w:val="20"/>
          <w:szCs w:val="20"/>
        </w:rPr>
        <w:t xml:space="preserve"> floor, room N 501 on                            </w:t>
      </w:r>
      <w:r w:rsidR="00F926C1">
        <w:rPr>
          <w:rFonts w:ascii="Sylfaen" w:eastAsia="Times New Roman" w:hAnsi="Sylfaen" w:cs="Times New Roman"/>
          <w:b/>
          <w:sz w:val="20"/>
          <w:szCs w:val="20"/>
        </w:rPr>
        <w:t>1</w:t>
      </w:r>
      <w:r w:rsidR="00722FB1">
        <w:rPr>
          <w:rFonts w:ascii="Sylfaen" w:eastAsia="Times New Roman" w:hAnsi="Sylfaen" w:cs="Times New Roman"/>
          <w:b/>
          <w:sz w:val="20"/>
          <w:szCs w:val="20"/>
        </w:rPr>
        <w:t>9</w:t>
      </w:r>
      <w:r>
        <w:rPr>
          <w:rFonts w:ascii="Sylfaen" w:eastAsia="Times New Roman" w:hAnsi="Sylfaen" w:cs="Times New Roman"/>
          <w:b/>
          <w:sz w:val="20"/>
          <w:szCs w:val="20"/>
        </w:rPr>
        <w:t xml:space="preserve"> </w:t>
      </w:r>
      <w:r w:rsidR="00F926C1">
        <w:rPr>
          <w:rFonts w:ascii="Sylfaen" w:eastAsia="Times New Roman" w:hAnsi="Sylfaen" w:cs="Times New Roman"/>
          <w:b/>
          <w:sz w:val="20"/>
          <w:szCs w:val="20"/>
        </w:rPr>
        <w:t>november</w:t>
      </w:r>
      <w:r w:rsidRPr="005C549B">
        <w:rPr>
          <w:rFonts w:ascii="Sylfaen" w:eastAsia="Times New Roman" w:hAnsi="Sylfaen" w:cs="Times New Roman"/>
          <w:b/>
          <w:sz w:val="20"/>
          <w:szCs w:val="20"/>
        </w:rPr>
        <w:t xml:space="preserve"> 2019, 1</w:t>
      </w:r>
      <w:r>
        <w:rPr>
          <w:rFonts w:ascii="Sylfaen" w:eastAsia="Times New Roman" w:hAnsi="Sylfaen" w:cs="Times New Roman"/>
          <w:b/>
          <w:sz w:val="20"/>
          <w:szCs w:val="20"/>
        </w:rPr>
        <w:t>2</w:t>
      </w:r>
      <w:r w:rsidRPr="005C549B">
        <w:rPr>
          <w:rFonts w:ascii="Sylfaen" w:eastAsia="Times New Roman" w:hAnsi="Sylfaen" w:cs="Times New Roman"/>
          <w:b/>
          <w:sz w:val="20"/>
          <w:szCs w:val="20"/>
        </w:rPr>
        <w:t>:00 o’clock.</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Complaints regarding this procedure must be submitted to the Procurement Appeals Board, 1 Melik Adamyan </w:t>
      </w:r>
      <w:proofErr w:type="gramStart"/>
      <w:r w:rsidRPr="005C549B">
        <w:rPr>
          <w:rFonts w:ascii="Sylfaen" w:eastAsia="Times New Roman" w:hAnsi="Sylfaen" w:cs="Times New Roman"/>
          <w:sz w:val="20"/>
          <w:szCs w:val="20"/>
        </w:rPr>
        <w:t>street</w:t>
      </w:r>
      <w:proofErr w:type="gramEnd"/>
      <w:r w:rsidRPr="005C549B">
        <w:rPr>
          <w:rFonts w:ascii="Sylfaen" w:eastAsia="Times New Roman" w:hAnsi="Sylfaen" w:cs="Times New Roman"/>
          <w:sz w:val="20"/>
          <w:szCs w:val="20"/>
        </w:rPr>
        <w:t xml:space="preserve">, Yerevan. </w:t>
      </w:r>
      <w:proofErr w:type="gramStart"/>
      <w:r w:rsidRPr="005C549B">
        <w:rPr>
          <w:rFonts w:ascii="Sylfaen" w:eastAsia="Times New Roman" w:hAnsi="Sylfaen" w:cs="Times New Roman"/>
          <w:sz w:val="20"/>
          <w:szCs w:val="20"/>
        </w:rPr>
        <w:t>Pricing appeal as defined by the survey invitation.</w:t>
      </w:r>
      <w:proofErr w:type="gramEnd"/>
      <w:r w:rsidRPr="005C549B">
        <w:rPr>
          <w:rFonts w:ascii="Sylfaen" w:eastAsia="Times New Roman" w:hAnsi="Sylfaen" w:cs="Times New Roman"/>
          <w:sz w:val="20"/>
          <w:szCs w:val="20"/>
        </w:rPr>
        <w:t xml:space="preserve"> The required complaint filing fee is 30 000 (thirty thousand) AMD, which will go to "900008000482" Treasury bank account opened in the name of Armenia's Ministry of Finance.</w:t>
      </w:r>
    </w:p>
    <w:p w:rsidR="005C549B" w:rsidRPr="005C549B" w:rsidRDefault="005C549B" w:rsidP="005C549B">
      <w:pPr>
        <w:spacing w:after="0"/>
        <w:ind w:firstLine="567"/>
        <w:jc w:val="both"/>
        <w:rPr>
          <w:rFonts w:ascii="Sylfaen" w:eastAsia="Times New Roman" w:hAnsi="Sylfaen" w:cs="Times New Roman"/>
          <w:sz w:val="20"/>
          <w:szCs w:val="20"/>
        </w:rPr>
      </w:pPr>
      <w:r w:rsidRPr="005C549B">
        <w:rPr>
          <w:rFonts w:ascii="Sylfaen" w:eastAsia="Times New Roman" w:hAnsi="Sylfaen" w:cs="Times New Roman"/>
          <w:sz w:val="20"/>
          <w:szCs w:val="20"/>
        </w:rPr>
        <w:t xml:space="preserve">For more information regarding this announcement, please contact the secretary of the evaluation committee, </w:t>
      </w:r>
      <w:r>
        <w:rPr>
          <w:rFonts w:ascii="Sylfaen" w:eastAsia="Times New Roman" w:hAnsi="Sylfaen" w:cs="Times New Roman"/>
          <w:sz w:val="20"/>
          <w:szCs w:val="20"/>
        </w:rPr>
        <w:t>Gohar Tadevos</w:t>
      </w:r>
      <w:r w:rsidRPr="005C549B">
        <w:rPr>
          <w:rFonts w:ascii="Sylfaen" w:eastAsia="Times New Roman" w:hAnsi="Sylfaen" w:cs="Times New Roman"/>
          <w:sz w:val="20"/>
          <w:szCs w:val="20"/>
        </w:rPr>
        <w:t>yan.</w:t>
      </w:r>
    </w:p>
    <w:p w:rsidR="005C549B" w:rsidRPr="005C549B" w:rsidRDefault="005C549B" w:rsidP="005C549B">
      <w:pPr>
        <w:spacing w:after="0"/>
        <w:ind w:firstLine="567"/>
        <w:jc w:val="both"/>
        <w:rPr>
          <w:rFonts w:ascii="Sylfaen" w:eastAsia="Times New Roman" w:hAnsi="Sylfaen" w:cs="Times New Roman"/>
          <w:sz w:val="20"/>
          <w:szCs w:val="20"/>
        </w:rPr>
      </w:pPr>
    </w:p>
    <w:p w:rsidR="005C549B" w:rsidRPr="005C549B" w:rsidRDefault="005C549B" w:rsidP="005C549B">
      <w:pPr>
        <w:spacing w:after="0"/>
        <w:ind w:firstLine="567"/>
        <w:jc w:val="both"/>
        <w:rPr>
          <w:rFonts w:ascii="Sylfaen" w:eastAsia="Times New Roman" w:hAnsi="Sylfaen" w:cs="Times New Roman"/>
          <w:sz w:val="20"/>
          <w:szCs w:val="20"/>
        </w:rPr>
      </w:pPr>
    </w:p>
    <w:p w:rsidR="005C549B" w:rsidRPr="005C549B" w:rsidRDefault="005C549B" w:rsidP="005C549B">
      <w:pPr>
        <w:spacing w:after="0"/>
        <w:ind w:firstLine="567"/>
        <w:jc w:val="both"/>
        <w:rPr>
          <w:rFonts w:ascii="Sylfaen" w:eastAsia="Times New Roman" w:hAnsi="Sylfaen" w:cs="Times New Roman"/>
          <w:sz w:val="20"/>
          <w:szCs w:val="20"/>
        </w:rPr>
      </w:pPr>
    </w:p>
    <w:p w:rsidR="005C549B" w:rsidRPr="005C549B" w:rsidRDefault="005C549B" w:rsidP="005C549B">
      <w:pPr>
        <w:spacing w:after="0"/>
        <w:ind w:firstLine="720"/>
        <w:rPr>
          <w:rFonts w:ascii="Sylfaen" w:eastAsia="Times New Roman" w:hAnsi="Sylfaen" w:cs="Times New Roman"/>
          <w:sz w:val="20"/>
          <w:szCs w:val="20"/>
        </w:rPr>
      </w:pPr>
      <w:r w:rsidRPr="005C549B">
        <w:rPr>
          <w:rFonts w:ascii="Sylfaen" w:eastAsia="Times New Roman" w:hAnsi="Sylfaen" w:cs="Times New Roman"/>
          <w:sz w:val="20"/>
          <w:szCs w:val="20"/>
        </w:rPr>
        <w:t xml:space="preserve">E-mail address is: </w:t>
      </w:r>
      <w:r w:rsidRPr="005C549B">
        <w:rPr>
          <w:rFonts w:ascii="Sylfaen" w:eastAsia="Times New Roman" w:hAnsi="Sylfaen" w:cs="Times New Roman"/>
          <w:i/>
          <w:sz w:val="20"/>
          <w:szCs w:val="20"/>
        </w:rPr>
        <w:t>gnumner.asue@mail.ru</w:t>
      </w:r>
    </w:p>
    <w:p w:rsidR="005C549B" w:rsidRPr="005C549B" w:rsidRDefault="005C549B" w:rsidP="005C549B">
      <w:pPr>
        <w:spacing w:after="0"/>
        <w:ind w:firstLine="720"/>
        <w:rPr>
          <w:rFonts w:ascii="Sylfaen" w:eastAsia="Times New Roman" w:hAnsi="Sylfaen" w:cs="Times New Roman"/>
          <w:sz w:val="20"/>
          <w:szCs w:val="20"/>
        </w:rPr>
      </w:pPr>
      <w:r w:rsidRPr="005C549B">
        <w:rPr>
          <w:rFonts w:ascii="Sylfaen" w:eastAsia="Times New Roman" w:hAnsi="Sylfaen" w:cs="Times New Roman"/>
          <w:sz w:val="20"/>
          <w:szCs w:val="20"/>
        </w:rPr>
        <w:t xml:space="preserve">The phone number is: </w:t>
      </w:r>
      <w:r w:rsidRPr="005C549B">
        <w:rPr>
          <w:rFonts w:ascii="Sylfaen" w:eastAsia="Times New Roman" w:hAnsi="Sylfaen" w:cs="Times New Roman"/>
          <w:i/>
          <w:sz w:val="20"/>
          <w:szCs w:val="20"/>
        </w:rPr>
        <w:t>010 593 483</w:t>
      </w:r>
    </w:p>
    <w:p w:rsidR="005C549B" w:rsidRPr="005C549B" w:rsidRDefault="005C549B" w:rsidP="005C549B">
      <w:pPr>
        <w:spacing w:after="0"/>
        <w:ind w:firstLine="720"/>
        <w:rPr>
          <w:rFonts w:ascii="GHEA Grapalat" w:eastAsia="Times New Roman" w:hAnsi="GHEA Grapalat" w:cs="Times New Roman"/>
          <w:sz w:val="20"/>
          <w:szCs w:val="20"/>
        </w:rPr>
      </w:pPr>
      <w:r w:rsidRPr="005C549B">
        <w:rPr>
          <w:rFonts w:ascii="Sylfaen" w:eastAsia="Times New Roman" w:hAnsi="Sylfaen" w:cs="Times New Roman"/>
          <w:sz w:val="20"/>
          <w:szCs w:val="20"/>
        </w:rPr>
        <w:t xml:space="preserve">Client: </w:t>
      </w:r>
      <w:r w:rsidRPr="005C549B">
        <w:rPr>
          <w:rFonts w:ascii="Sylfaen" w:eastAsia="Times New Roman" w:hAnsi="Sylfaen" w:cs="Times New Roman"/>
          <w:i/>
          <w:sz w:val="20"/>
          <w:szCs w:val="20"/>
        </w:rPr>
        <w:t>«Armenian State University of Economics</w:t>
      </w:r>
      <w:r w:rsidRPr="005C549B">
        <w:rPr>
          <w:rFonts w:ascii="Arial LatArm" w:eastAsia="Times New Roman" w:hAnsi="Arial LatArm" w:cs="Times New Roman"/>
          <w:i/>
          <w:color w:val="333333"/>
          <w:sz w:val="20"/>
          <w:szCs w:val="20"/>
          <w:shd w:val="clear" w:color="auto" w:fill="FFFFFF"/>
        </w:rPr>
        <w:t>» SNCO</w:t>
      </w:r>
    </w:p>
    <w:p w:rsidR="00A10313" w:rsidRPr="005C549B" w:rsidRDefault="00A10313" w:rsidP="00A10313">
      <w:pPr>
        <w:spacing w:after="240" w:line="240" w:lineRule="auto"/>
        <w:ind w:firstLine="709"/>
        <w:jc w:val="both"/>
        <w:rPr>
          <w:rFonts w:ascii="GHEA Grapalat" w:eastAsia="Times New Roman" w:hAnsi="GHEA Grapalat" w:cs="Sylfaen"/>
          <w:b/>
          <w:sz w:val="20"/>
          <w:szCs w:val="20"/>
          <w:lang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5C549B" w:rsidRPr="00A10313" w:rsidRDefault="005C549B" w:rsidP="00A10313">
      <w:pPr>
        <w:spacing w:after="240" w:line="240" w:lineRule="auto"/>
        <w:ind w:firstLine="709"/>
        <w:jc w:val="both"/>
        <w:rPr>
          <w:rFonts w:ascii="GHEA Grapalat" w:eastAsia="Times New Roman" w:hAnsi="GHEA Grapalat" w:cs="Sylfaen"/>
          <w:b/>
          <w:sz w:val="20"/>
          <w:szCs w:val="20"/>
          <w:lang w:val="es-ES" w:eastAsia="x-none"/>
        </w:rPr>
      </w:pPr>
    </w:p>
    <w:p w:rsidR="00A10313" w:rsidRPr="00A10313" w:rsidRDefault="00A10313" w:rsidP="00A10313">
      <w:pPr>
        <w:spacing w:after="120" w:line="240" w:lineRule="auto"/>
        <w:ind w:right="-7" w:firstLine="567"/>
        <w:jc w:val="right"/>
        <w:rPr>
          <w:rFonts w:ascii="GHEA Grapalat" w:eastAsia="Times New Roman" w:hAnsi="GHEA Grapalat" w:cs="Sylfaen"/>
          <w:i/>
          <w:sz w:val="20"/>
          <w:szCs w:val="20"/>
          <w:lang w:val="af-ZA"/>
        </w:rPr>
      </w:pPr>
      <w:r w:rsidRPr="00A10313">
        <w:rPr>
          <w:rFonts w:ascii="GHEA Grapalat" w:eastAsia="Times New Roman" w:hAnsi="GHEA Grapalat" w:cs="Sylfaen"/>
          <w:i/>
          <w:sz w:val="20"/>
          <w:szCs w:val="20"/>
        </w:rPr>
        <w:lastRenderedPageBreak/>
        <w:t>Հաստատված</w:t>
      </w:r>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է</w:t>
      </w:r>
    </w:p>
    <w:p w:rsidR="00A10313" w:rsidRPr="00A10313" w:rsidRDefault="00722FB1" w:rsidP="00A10313">
      <w:pPr>
        <w:spacing w:after="120" w:line="240" w:lineRule="auto"/>
        <w:ind w:right="-7" w:firstLine="567"/>
        <w:jc w:val="right"/>
        <w:rPr>
          <w:rFonts w:ascii="GHEA Grapalat" w:eastAsia="Times New Roman" w:hAnsi="GHEA Grapalat" w:cs="Sylfaen"/>
          <w:i/>
          <w:sz w:val="20"/>
          <w:szCs w:val="20"/>
          <w:lang w:val="af-ZA"/>
        </w:rPr>
      </w:pPr>
      <w:r>
        <w:rPr>
          <w:rFonts w:ascii="GHEA Grapalat" w:eastAsia="Times New Roman" w:hAnsi="GHEA Grapalat" w:cs="Sylfaen"/>
          <w:sz w:val="20"/>
          <w:szCs w:val="20"/>
          <w:lang w:val="af-ZA"/>
        </w:rPr>
        <w:t xml:space="preserve">ՀՊՏՀ-ԳՀԾՁԲ-19/ԱԲԾ-1 </w:t>
      </w:r>
      <w:r w:rsidR="00A10313" w:rsidRPr="00A10313">
        <w:rPr>
          <w:rFonts w:ascii="GHEA Grapalat" w:eastAsia="Times New Roman" w:hAnsi="GHEA Grapalat" w:cs="Sylfaen"/>
          <w:i/>
          <w:sz w:val="20"/>
          <w:szCs w:val="20"/>
        </w:rPr>
        <w:t>ծածկագրով</w:t>
      </w:r>
      <w:r w:rsidR="00A10313" w:rsidRPr="00A10313">
        <w:rPr>
          <w:rFonts w:ascii="GHEA Grapalat" w:eastAsia="Times New Roman" w:hAnsi="GHEA Grapalat" w:cs="Sylfaen"/>
          <w:i/>
          <w:sz w:val="20"/>
          <w:szCs w:val="20"/>
          <w:lang w:val="af-ZA"/>
        </w:rPr>
        <w:t xml:space="preserve"> </w:t>
      </w:r>
    </w:p>
    <w:p w:rsidR="00A10313" w:rsidRPr="00A10313" w:rsidRDefault="00A10313" w:rsidP="00A10313">
      <w:pPr>
        <w:spacing w:after="120" w:line="240" w:lineRule="auto"/>
        <w:ind w:right="-7" w:firstLine="567"/>
        <w:jc w:val="right"/>
        <w:rPr>
          <w:rFonts w:ascii="GHEA Grapalat" w:eastAsia="Times New Roman" w:hAnsi="GHEA Grapalat" w:cs="Sylfaen"/>
          <w:i/>
          <w:sz w:val="20"/>
          <w:szCs w:val="20"/>
          <w:lang w:val="af-ZA"/>
        </w:rPr>
      </w:pPr>
      <w:proofErr w:type="gramStart"/>
      <w:r w:rsidRPr="00A10313">
        <w:rPr>
          <w:rFonts w:ascii="GHEA Grapalat" w:eastAsia="Times New Roman" w:hAnsi="GHEA Grapalat" w:cs="Sylfaen"/>
          <w:i/>
          <w:sz w:val="20"/>
          <w:szCs w:val="20"/>
        </w:rPr>
        <w:t>գնանշման</w:t>
      </w:r>
      <w:proofErr w:type="gramEnd"/>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հարցման</w:t>
      </w:r>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գնահատող</w:t>
      </w:r>
      <w:r w:rsidRPr="00A10313">
        <w:rPr>
          <w:rFonts w:ascii="GHEA Grapalat" w:eastAsia="Times New Roman" w:hAnsi="GHEA Grapalat" w:cs="Sylfaen"/>
          <w:i/>
          <w:sz w:val="20"/>
          <w:szCs w:val="20"/>
          <w:lang w:val="af-ZA"/>
        </w:rPr>
        <w:t xml:space="preserve"> </w:t>
      </w:r>
      <w:r w:rsidRPr="00A10313">
        <w:rPr>
          <w:rFonts w:ascii="GHEA Grapalat" w:eastAsia="Times New Roman" w:hAnsi="GHEA Grapalat" w:cs="Sylfaen"/>
          <w:i/>
          <w:sz w:val="20"/>
          <w:szCs w:val="20"/>
        </w:rPr>
        <w:t>հանձնաժողովի</w:t>
      </w:r>
    </w:p>
    <w:p w:rsidR="00A10313" w:rsidRPr="00A10313" w:rsidRDefault="00A10313" w:rsidP="00A10313">
      <w:pPr>
        <w:spacing w:after="120" w:line="240" w:lineRule="auto"/>
        <w:ind w:right="-7" w:firstLine="567"/>
        <w:jc w:val="right"/>
        <w:rPr>
          <w:rFonts w:ascii="GHEA Grapalat" w:eastAsia="Times New Roman" w:hAnsi="GHEA Grapalat" w:cs="Times New Roman"/>
          <w:i/>
          <w:szCs w:val="24"/>
          <w:lang w:val="af-ZA"/>
        </w:rPr>
      </w:pPr>
      <w:r w:rsidRPr="00A10313">
        <w:rPr>
          <w:rFonts w:ascii="GHEA Grapalat" w:eastAsia="Times New Roman" w:hAnsi="GHEA Grapalat" w:cs="Sylfaen"/>
          <w:i/>
          <w:szCs w:val="24"/>
          <w:lang w:val="af-ZA"/>
        </w:rPr>
        <w:t xml:space="preserve"> </w:t>
      </w:r>
      <w:r w:rsidRPr="00A10313">
        <w:rPr>
          <w:rFonts w:ascii="GHEA Grapalat" w:eastAsia="Times New Roman" w:hAnsi="GHEA Grapalat" w:cs="Sylfaen"/>
          <w:i/>
          <w:sz w:val="20"/>
          <w:szCs w:val="20"/>
          <w:lang w:val="af-ZA"/>
        </w:rPr>
        <w:t>20</w:t>
      </w:r>
      <w:r w:rsidR="00EE422D">
        <w:rPr>
          <w:rFonts w:ascii="GHEA Grapalat" w:eastAsia="Times New Roman" w:hAnsi="GHEA Grapalat" w:cs="Sylfaen"/>
          <w:i/>
          <w:sz w:val="20"/>
          <w:szCs w:val="20"/>
          <w:lang w:val="af-ZA"/>
        </w:rPr>
        <w:t>19</w:t>
      </w:r>
      <w:r w:rsidRPr="00A10313">
        <w:rPr>
          <w:rFonts w:ascii="GHEA Grapalat" w:eastAsia="Times New Roman" w:hAnsi="GHEA Grapalat" w:cs="Sylfaen"/>
          <w:i/>
          <w:sz w:val="20"/>
          <w:szCs w:val="20"/>
        </w:rPr>
        <w:t>թ</w:t>
      </w:r>
      <w:r w:rsidRPr="00A10313">
        <w:rPr>
          <w:rFonts w:ascii="GHEA Grapalat" w:eastAsia="Times New Roman" w:hAnsi="GHEA Grapalat" w:cs="Times Armenian"/>
          <w:i/>
          <w:sz w:val="20"/>
          <w:szCs w:val="20"/>
          <w:lang w:val="af-ZA"/>
        </w:rPr>
        <w:t xml:space="preserve">.  </w:t>
      </w:r>
      <w:r w:rsidR="00F03ADE">
        <w:rPr>
          <w:rFonts w:ascii="GHEA Grapalat" w:eastAsia="Times New Roman" w:hAnsi="GHEA Grapalat" w:cs="Times Armenian"/>
          <w:i/>
          <w:sz w:val="20"/>
          <w:szCs w:val="20"/>
          <w:lang w:val="af-ZA"/>
        </w:rPr>
        <w:t xml:space="preserve">նոյեմբերի </w:t>
      </w:r>
      <w:r w:rsidR="006B5C22">
        <w:rPr>
          <w:rFonts w:ascii="GHEA Grapalat" w:eastAsia="Times New Roman" w:hAnsi="GHEA Grapalat" w:cs="Times Armenian"/>
          <w:i/>
          <w:sz w:val="20"/>
          <w:szCs w:val="20"/>
          <w:lang w:val="af-ZA"/>
        </w:rPr>
        <w:t>1</w:t>
      </w:r>
      <w:r w:rsidR="00584A0F">
        <w:rPr>
          <w:rFonts w:ascii="GHEA Grapalat" w:eastAsia="Times New Roman" w:hAnsi="GHEA Grapalat" w:cs="Times Armenian"/>
          <w:i/>
          <w:sz w:val="20"/>
          <w:szCs w:val="20"/>
          <w:lang w:val="af-ZA"/>
        </w:rPr>
        <w:t>1</w:t>
      </w:r>
      <w:r w:rsidRPr="00A10313">
        <w:rPr>
          <w:rFonts w:ascii="GHEA Grapalat" w:eastAsia="Times New Roman" w:hAnsi="GHEA Grapalat" w:cs="Times Armenian"/>
          <w:i/>
          <w:sz w:val="20"/>
          <w:szCs w:val="20"/>
          <w:lang w:val="af-ZA"/>
        </w:rPr>
        <w:t xml:space="preserve">-ի </w:t>
      </w:r>
      <w:r w:rsidRPr="00A10313">
        <w:rPr>
          <w:rFonts w:ascii="GHEA Grapalat" w:eastAsia="Times New Roman" w:hAnsi="GHEA Grapalat" w:cs="Times Armenian"/>
          <w:i/>
          <w:sz w:val="20"/>
          <w:szCs w:val="20"/>
          <w:vertAlign w:val="subscript"/>
          <w:lang w:val="af-ZA"/>
        </w:rPr>
        <w:t xml:space="preserve"> </w:t>
      </w:r>
      <w:r w:rsidRPr="00A10313">
        <w:rPr>
          <w:rFonts w:ascii="GHEA Grapalat" w:eastAsia="Times New Roman" w:hAnsi="GHEA Grapalat" w:cs="Times Armenian"/>
          <w:i/>
          <w:sz w:val="20"/>
          <w:szCs w:val="20"/>
          <w:lang w:val="af-ZA"/>
        </w:rPr>
        <w:t>N</w:t>
      </w:r>
      <w:r w:rsidR="001E1A01">
        <w:rPr>
          <w:rFonts w:ascii="GHEA Grapalat" w:eastAsia="Times New Roman" w:hAnsi="GHEA Grapalat" w:cs="Times Armenian"/>
          <w:i/>
          <w:sz w:val="20"/>
          <w:szCs w:val="20"/>
          <w:lang w:val="af-ZA"/>
        </w:rPr>
        <w:t xml:space="preserve"> 1 </w:t>
      </w:r>
      <w:r w:rsidRPr="00A10313">
        <w:rPr>
          <w:rFonts w:ascii="GHEA Grapalat" w:eastAsia="Times New Roman" w:hAnsi="GHEA Grapalat" w:cs="Sylfaen"/>
          <w:i/>
          <w:sz w:val="20"/>
          <w:szCs w:val="20"/>
        </w:rPr>
        <w:t>որոշմամբ</w:t>
      </w: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1E1A01" w:rsidRPr="00242109" w:rsidRDefault="001E1A01" w:rsidP="001E1A01">
      <w:pPr>
        <w:spacing w:after="0" w:line="240" w:lineRule="auto"/>
        <w:ind w:firstLine="720"/>
        <w:jc w:val="center"/>
        <w:rPr>
          <w:rFonts w:ascii="GHEA Grapalat" w:eastAsia="Times New Roman" w:hAnsi="GHEA Grapalat" w:cs="Sylfaen"/>
          <w:b/>
          <w:i/>
          <w:szCs w:val="20"/>
          <w:lang w:val="es-ES"/>
        </w:rPr>
      </w:pPr>
      <w:r w:rsidRPr="00242109">
        <w:rPr>
          <w:rFonts w:ascii="GHEA Grapalat" w:eastAsia="Times New Roman" w:hAnsi="GHEA Grapalat" w:cs="Times New Roman"/>
          <w:b/>
          <w:szCs w:val="20"/>
          <w:lang w:val="af-ZA"/>
        </w:rPr>
        <w:t>«</w:t>
      </w:r>
      <w:r w:rsidRPr="00242109">
        <w:rPr>
          <w:rFonts w:ascii="GHEA Grapalat" w:eastAsia="Times New Roman" w:hAnsi="GHEA Grapalat" w:cs="Times New Roman"/>
          <w:b/>
          <w:szCs w:val="20"/>
        </w:rPr>
        <w:t>Հայաստանի</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պետական</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տնտեսագիտական</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համալսարան</w:t>
      </w:r>
      <w:r w:rsidRPr="00242109">
        <w:rPr>
          <w:rFonts w:ascii="GHEA Grapalat" w:eastAsia="Times New Roman" w:hAnsi="GHEA Grapalat" w:cs="Times New Roman"/>
          <w:b/>
          <w:szCs w:val="20"/>
          <w:lang w:val="af-ZA"/>
        </w:rPr>
        <w:t xml:space="preserve">» </w:t>
      </w:r>
      <w:r w:rsidRPr="00242109">
        <w:rPr>
          <w:rFonts w:ascii="GHEA Grapalat" w:eastAsia="Times New Roman" w:hAnsi="GHEA Grapalat" w:cs="Times New Roman"/>
          <w:b/>
          <w:szCs w:val="20"/>
        </w:rPr>
        <w:t>ՊՈԱԿ</w:t>
      </w:r>
    </w:p>
    <w:p w:rsidR="00A10313" w:rsidRPr="00A10313" w:rsidRDefault="00A10313" w:rsidP="00A10313">
      <w:pPr>
        <w:tabs>
          <w:tab w:val="left" w:pos="5968"/>
        </w:tabs>
        <w:spacing w:after="120" w:line="240" w:lineRule="auto"/>
        <w:ind w:right="-7" w:firstLine="567"/>
        <w:rPr>
          <w:rFonts w:ascii="GHEA Grapalat" w:eastAsia="Times New Roman" w:hAnsi="GHEA Grapalat" w:cs="Times New Roman"/>
          <w:sz w:val="24"/>
          <w:szCs w:val="24"/>
          <w:lang w:val="af-ZA"/>
        </w:rPr>
      </w:pPr>
      <w:r w:rsidRPr="00A10313">
        <w:rPr>
          <w:rFonts w:ascii="GHEA Grapalat" w:eastAsia="Times New Roman" w:hAnsi="GHEA Grapalat" w:cs="Times New Roman"/>
          <w:sz w:val="24"/>
          <w:szCs w:val="24"/>
          <w:lang w:val="af-ZA"/>
        </w:rPr>
        <w:tab/>
      </w: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Sylfaen"/>
          <w:sz w:val="24"/>
          <w:szCs w:val="24"/>
          <w:lang w:val="af-ZA"/>
        </w:rPr>
      </w:pPr>
      <w:r w:rsidRPr="00A10313">
        <w:rPr>
          <w:rFonts w:ascii="GHEA Grapalat" w:eastAsia="Times New Roman" w:hAnsi="GHEA Grapalat" w:cs="Sylfaen"/>
          <w:sz w:val="24"/>
          <w:szCs w:val="24"/>
        </w:rPr>
        <w:t>Հ</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Ր</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Ա</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Վ</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Ե</w:t>
      </w:r>
      <w:r w:rsidRPr="00A10313">
        <w:rPr>
          <w:rFonts w:ascii="GHEA Grapalat" w:eastAsia="Times New Roman" w:hAnsi="GHEA Grapalat" w:cs="Times Armenian"/>
          <w:sz w:val="24"/>
          <w:szCs w:val="24"/>
          <w:lang w:val="af-ZA"/>
        </w:rPr>
        <w:t xml:space="preserve"> </w:t>
      </w:r>
      <w:r w:rsidRPr="00A10313">
        <w:rPr>
          <w:rFonts w:ascii="GHEA Grapalat" w:eastAsia="Times New Roman" w:hAnsi="GHEA Grapalat" w:cs="Sylfaen"/>
          <w:sz w:val="24"/>
          <w:szCs w:val="24"/>
        </w:rPr>
        <w:t>Ր</w:t>
      </w:r>
    </w:p>
    <w:p w:rsidR="00A10313" w:rsidRPr="00A10313" w:rsidRDefault="00A10313" w:rsidP="00A10313">
      <w:pPr>
        <w:spacing w:after="120" w:line="240" w:lineRule="auto"/>
        <w:ind w:right="-7" w:firstLine="567"/>
        <w:jc w:val="center"/>
        <w:rPr>
          <w:rFonts w:ascii="GHEA Grapalat" w:eastAsia="Times New Roman" w:hAnsi="GHEA Grapalat" w:cs="Sylfae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Sylfaen"/>
          <w:sz w:val="24"/>
          <w:szCs w:val="24"/>
          <w:lang w:val="af-ZA"/>
        </w:rPr>
      </w:pPr>
    </w:p>
    <w:p w:rsidR="00A10313" w:rsidRPr="00A10313" w:rsidRDefault="001E1A01" w:rsidP="00A10313">
      <w:pPr>
        <w:spacing w:after="120" w:line="240" w:lineRule="auto"/>
        <w:ind w:right="-7"/>
        <w:jc w:val="center"/>
        <w:rPr>
          <w:rFonts w:ascii="GHEA Grapalat" w:eastAsia="Times New Roman" w:hAnsi="GHEA Grapalat" w:cs="Times New Roman"/>
          <w:sz w:val="24"/>
          <w:lang w:val="af-ZA"/>
        </w:rPr>
      </w:pPr>
      <w:r w:rsidRPr="001E1A01">
        <w:rPr>
          <w:rFonts w:ascii="GHEA Grapalat" w:eastAsia="Times New Roman" w:hAnsi="GHEA Grapalat" w:cs="Sylfaen"/>
          <w:sz w:val="24"/>
          <w:szCs w:val="24"/>
          <w:lang w:val="af-ZA"/>
        </w:rPr>
        <w:t>«ՀԱՅԱՍՏԱՆԻ ՊԵՏԱԿԱՆ ՏՆՏԵՍԱԳԻՏԱԿԱՆ ՀԱՄԱԼՍԱՐԱՆ» ՊՈԱԿ</w:t>
      </w:r>
      <w:r>
        <w:rPr>
          <w:rFonts w:ascii="GHEA Grapalat" w:eastAsia="Times New Roman" w:hAnsi="GHEA Grapalat" w:cs="Sylfaen"/>
          <w:sz w:val="24"/>
          <w:szCs w:val="24"/>
          <w:lang w:val="af-ZA"/>
        </w:rPr>
        <w:t>-</w:t>
      </w:r>
      <w:r w:rsidR="00A10313" w:rsidRPr="00A10313">
        <w:rPr>
          <w:rFonts w:ascii="GHEA Grapalat" w:eastAsia="Times New Roman" w:hAnsi="GHEA Grapalat" w:cs="Sylfaen"/>
          <w:sz w:val="24"/>
          <w:szCs w:val="24"/>
        </w:rPr>
        <w:t>Ի</w:t>
      </w:r>
      <w:r w:rsidR="00A10313" w:rsidRPr="00A10313">
        <w:rPr>
          <w:rFonts w:ascii="GHEA Grapalat" w:eastAsia="Times New Roman" w:hAnsi="GHEA Grapalat" w:cs="Sylfaen"/>
          <w:sz w:val="24"/>
          <w:szCs w:val="24"/>
          <w:lang w:val="af-ZA"/>
        </w:rPr>
        <w:t xml:space="preserve"> </w:t>
      </w:r>
      <w:r w:rsidR="00A10313" w:rsidRPr="00A10313">
        <w:rPr>
          <w:rFonts w:ascii="GHEA Grapalat" w:eastAsia="Times New Roman" w:hAnsi="GHEA Grapalat" w:cs="Sylfaen"/>
          <w:sz w:val="24"/>
          <w:szCs w:val="24"/>
        </w:rPr>
        <w:t>ԿԱՐԻՔՆԵՐԻ</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rPr>
        <w:t>ՀԱՄԱՐ</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lang w:val="af-ZA"/>
        </w:rPr>
        <w:t>«</w:t>
      </w:r>
      <w:r w:rsidR="00722FB1">
        <w:rPr>
          <w:rFonts w:ascii="GHEA Grapalat" w:eastAsia="Times New Roman" w:hAnsi="GHEA Grapalat" w:cs="Sylfaen"/>
          <w:sz w:val="24"/>
          <w:szCs w:val="24"/>
          <w:lang w:val="af-ZA"/>
        </w:rPr>
        <w:t xml:space="preserve">ԱՄԲՈՒԼԱՏՈՐ-ԲԺՇԿԱԿԱՆ </w:t>
      </w:r>
      <w:r w:rsidR="00722FB1" w:rsidRPr="001E1A01">
        <w:rPr>
          <w:rFonts w:ascii="GHEA Grapalat" w:eastAsia="Times New Roman" w:hAnsi="GHEA Grapalat" w:cs="Sylfaen"/>
          <w:sz w:val="24"/>
          <w:szCs w:val="24"/>
          <w:lang w:val="af-ZA"/>
        </w:rPr>
        <w:t xml:space="preserve"> </w:t>
      </w:r>
      <w:r w:rsidRPr="001E1A01">
        <w:rPr>
          <w:rFonts w:ascii="GHEA Grapalat" w:eastAsia="Times New Roman" w:hAnsi="GHEA Grapalat" w:cs="Sylfaen"/>
          <w:sz w:val="24"/>
          <w:szCs w:val="24"/>
          <w:lang w:val="af-ZA"/>
        </w:rPr>
        <w:t>ԾԱՌԱՅՈՒԹՅՈՒՆՆԵՐԻ</w:t>
      </w:r>
      <w:r w:rsidR="00A10313" w:rsidRPr="00A10313">
        <w:rPr>
          <w:rFonts w:ascii="GHEA Grapalat" w:eastAsia="Times New Roman" w:hAnsi="GHEA Grapalat" w:cs="Sylfaen"/>
          <w:sz w:val="24"/>
          <w:szCs w:val="24"/>
          <w:lang w:val="af-ZA"/>
        </w:rPr>
        <w:t xml:space="preserve">» </w:t>
      </w:r>
      <w:r w:rsidR="00A10313" w:rsidRPr="00A10313">
        <w:rPr>
          <w:rFonts w:ascii="GHEA Grapalat" w:eastAsia="Times New Roman" w:hAnsi="GHEA Grapalat" w:cs="Sylfaen"/>
          <w:sz w:val="24"/>
          <w:szCs w:val="24"/>
        </w:rPr>
        <w:t>ՁԵՌՔԲԵՐՄԱՆ</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rPr>
        <w:t>ՆՊԱՏԱԿՈՎ</w:t>
      </w:r>
      <w:r w:rsidR="00A10313" w:rsidRPr="00A10313">
        <w:rPr>
          <w:rFonts w:ascii="GHEA Grapalat" w:eastAsia="Times New Roman" w:hAnsi="GHEA Grapalat" w:cs="Sylfaen"/>
          <w:sz w:val="24"/>
          <w:szCs w:val="24"/>
          <w:lang w:val="af-ZA"/>
        </w:rPr>
        <w:t xml:space="preserve"> </w:t>
      </w:r>
      <w:r w:rsidR="00A10313" w:rsidRPr="00A10313">
        <w:rPr>
          <w:rFonts w:ascii="GHEA Grapalat" w:eastAsia="Times New Roman" w:hAnsi="GHEA Grapalat" w:cs="Times Armenian"/>
          <w:sz w:val="24"/>
          <w:szCs w:val="24"/>
          <w:lang w:val="af-ZA"/>
        </w:rPr>
        <w:t xml:space="preserve"> </w:t>
      </w:r>
      <w:r w:rsidR="00A10313" w:rsidRPr="00A10313">
        <w:rPr>
          <w:rFonts w:ascii="GHEA Grapalat" w:eastAsia="Times New Roman" w:hAnsi="GHEA Grapalat" w:cs="Sylfaen"/>
          <w:sz w:val="24"/>
          <w:szCs w:val="24"/>
        </w:rPr>
        <w:t>ՀԱՅՏԱՐԱՐՎԱԾ</w:t>
      </w:r>
      <w:r w:rsidR="00A10313" w:rsidRPr="00A10313">
        <w:rPr>
          <w:rFonts w:ascii="GHEA Grapalat" w:eastAsia="Times New Roman" w:hAnsi="GHEA Grapalat" w:cs="Times Armenian"/>
          <w:sz w:val="24"/>
          <w:szCs w:val="24"/>
          <w:lang w:val="af-ZA"/>
        </w:rPr>
        <w:t xml:space="preserve"> ԳՆԱՆՇՄԱՆ ՀԱՐՑՄԱՆ </w:t>
      </w:r>
    </w:p>
    <w:p w:rsidR="00A10313" w:rsidRPr="00A10313" w:rsidRDefault="00A10313" w:rsidP="00A10313">
      <w:pPr>
        <w:spacing w:after="120" w:line="240" w:lineRule="auto"/>
        <w:ind w:right="-7"/>
        <w:jc w:val="center"/>
        <w:rPr>
          <w:rFonts w:ascii="GHEA Grapalat" w:eastAsia="Times New Roman" w:hAnsi="GHEA Grapalat" w:cs="Times New Roman"/>
          <w:sz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120" w:line="240" w:lineRule="auto"/>
        <w:ind w:right="-7" w:firstLine="567"/>
        <w:jc w:val="center"/>
        <w:rPr>
          <w:rFonts w:ascii="GHEA Grapalat" w:eastAsia="Times New Roman" w:hAnsi="GHEA Grapalat" w:cs="Times New Roman"/>
          <w:sz w:val="24"/>
          <w:szCs w:val="24"/>
          <w:lang w:val="af-ZA"/>
        </w:rPr>
      </w:pPr>
    </w:p>
    <w:p w:rsidR="00A10313" w:rsidRPr="00A10313" w:rsidRDefault="00A10313" w:rsidP="00A10313">
      <w:pPr>
        <w:spacing w:after="0" w:line="240" w:lineRule="auto"/>
        <w:ind w:firstLine="567"/>
        <w:jc w:val="both"/>
        <w:rPr>
          <w:rFonts w:ascii="GHEA Grapalat" w:eastAsia="Times New Roman" w:hAnsi="GHEA Grapalat" w:cs="Sylfaen"/>
          <w:i/>
          <w:lang w:val="af-ZA"/>
        </w:rPr>
      </w:pPr>
      <w:r w:rsidRPr="00A10313">
        <w:rPr>
          <w:rFonts w:ascii="GHEA Grapalat" w:eastAsia="Times New Roman" w:hAnsi="GHEA Grapalat" w:cs="Sylfaen"/>
          <w:i/>
        </w:rPr>
        <w:t>Հարգելի</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մասնակից</w:t>
      </w:r>
      <w:r w:rsidRPr="00A10313">
        <w:rPr>
          <w:rFonts w:ascii="GHEA Grapalat" w:eastAsia="Times New Roman" w:hAnsi="GHEA Grapalat" w:cs="Sylfaen"/>
          <w:i/>
          <w:lang w:val="af-ZA"/>
        </w:rPr>
        <w:t xml:space="preserve"> </w:t>
      </w:r>
      <w:r w:rsidRPr="00A10313">
        <w:rPr>
          <w:rFonts w:ascii="GHEA Grapalat" w:eastAsia="Times New Roman" w:hAnsi="GHEA Grapalat" w:cs="Sylfaen"/>
          <w:i/>
        </w:rPr>
        <w:t>նախքան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հայտ</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կազմելը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և</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ներկայացնելը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խնդրում</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ենք</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մանրամասնորեն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ուսումնասիրել</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սույն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հրավերը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քանի</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որ</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հրավերին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չհամապատասխանող</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հայտերը</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ենթակա</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են</w:t>
      </w:r>
      <w:r w:rsidRPr="00A10313">
        <w:rPr>
          <w:rFonts w:ascii="GHEA Grapalat" w:eastAsia="Times New Roman" w:hAnsi="GHEA Grapalat" w:cs="Times Armenian"/>
          <w:i/>
          <w:lang w:val="af-ZA"/>
        </w:rPr>
        <w:t xml:space="preserve"> </w:t>
      </w:r>
      <w:r w:rsidRPr="00A10313">
        <w:rPr>
          <w:rFonts w:ascii="GHEA Grapalat" w:eastAsia="Times New Roman" w:hAnsi="GHEA Grapalat" w:cs="Sylfaen"/>
          <w:i/>
        </w:rPr>
        <w:t>մերժման</w:t>
      </w:r>
      <w:r w:rsidRPr="00A10313">
        <w:rPr>
          <w:rFonts w:ascii="GHEA Grapalat" w:eastAsia="Times New Roman" w:hAnsi="GHEA Grapalat" w:cs="Sylfaen"/>
          <w:i/>
          <w:lang w:val="af-ZA"/>
        </w:rPr>
        <w:t xml:space="preserve">: </w:t>
      </w:r>
    </w:p>
    <w:p w:rsidR="00A10313" w:rsidRPr="00A10313" w:rsidRDefault="00A10313" w:rsidP="00A10313">
      <w:pPr>
        <w:spacing w:after="0" w:line="240" w:lineRule="auto"/>
        <w:ind w:firstLine="567"/>
        <w:jc w:val="center"/>
        <w:rPr>
          <w:rFonts w:ascii="GHEA Grapalat" w:eastAsia="Times New Roman" w:hAnsi="GHEA Grapalat" w:cs="Times New Roman"/>
          <w:b/>
          <w:sz w:val="20"/>
          <w:szCs w:val="20"/>
          <w:lang w:val="af-ZA"/>
        </w:rPr>
      </w:pPr>
      <w:r w:rsidRPr="00A10313">
        <w:rPr>
          <w:rFonts w:ascii="GHEA Grapalat" w:eastAsia="Times New Roman" w:hAnsi="GHEA Grapalat" w:cs="Sylfaen"/>
          <w:b/>
          <w:sz w:val="20"/>
          <w:lang w:val="af-ZA"/>
        </w:rPr>
        <w:br w:type="page"/>
      </w:r>
      <w:r w:rsidRPr="00A10313">
        <w:rPr>
          <w:rFonts w:ascii="GHEA Grapalat" w:eastAsia="Times New Roman" w:hAnsi="GHEA Grapalat" w:cs="Sylfaen"/>
          <w:b/>
          <w:sz w:val="20"/>
          <w:szCs w:val="20"/>
        </w:rPr>
        <w:lastRenderedPageBreak/>
        <w:t>ԲՈՎԱՆԴԱԿՈւԹՅՈւՆ</w:t>
      </w:r>
    </w:p>
    <w:p w:rsidR="00A10313" w:rsidRPr="00A10313" w:rsidRDefault="00A10313" w:rsidP="00A10313">
      <w:pPr>
        <w:spacing w:after="0" w:line="240" w:lineRule="auto"/>
        <w:ind w:firstLine="567"/>
        <w:jc w:val="center"/>
        <w:rPr>
          <w:rFonts w:ascii="GHEA Grapalat" w:eastAsia="Times New Roman" w:hAnsi="GHEA Grapalat" w:cs="Times New Roman"/>
          <w:i/>
          <w:sz w:val="20"/>
          <w:szCs w:val="24"/>
          <w:lang w:val="af-ZA"/>
        </w:rPr>
      </w:pPr>
    </w:p>
    <w:p w:rsidR="00A10313" w:rsidRPr="00A10313" w:rsidRDefault="001E1A01" w:rsidP="001E1A01">
      <w:pPr>
        <w:spacing w:after="0" w:line="240" w:lineRule="auto"/>
        <w:ind w:firstLine="567"/>
        <w:jc w:val="center"/>
        <w:rPr>
          <w:rFonts w:ascii="GHEA Grapalat" w:eastAsia="Times New Roman" w:hAnsi="GHEA Grapalat" w:cs="Times New Roman"/>
          <w:b/>
          <w:sz w:val="20"/>
          <w:szCs w:val="24"/>
          <w:lang w:val="af-ZA"/>
        </w:rPr>
      </w:pPr>
      <w:r w:rsidRPr="001E1A01">
        <w:rPr>
          <w:rFonts w:ascii="GHEA Grapalat" w:eastAsia="Times New Roman" w:hAnsi="GHEA Grapalat" w:cs="Times New Roman"/>
          <w:b/>
          <w:sz w:val="20"/>
          <w:szCs w:val="24"/>
          <w:lang w:val="af-ZA"/>
        </w:rPr>
        <w:t>«ՀԱՅԱՍՏԱՆԻ ՊԵՏԱԿԱՆ ՏՆՏԵՍԱԳԻՏԱԿԱՆ ՀԱՄԱԼՍԱՐԱՆ» ՊՈԱԿ</w:t>
      </w:r>
      <w:r w:rsidR="00A10313" w:rsidRPr="001E1A01">
        <w:rPr>
          <w:rFonts w:ascii="GHEA Grapalat" w:eastAsia="Times New Roman" w:hAnsi="GHEA Grapalat" w:cs="Times New Roman"/>
          <w:b/>
          <w:sz w:val="20"/>
          <w:szCs w:val="24"/>
          <w:lang w:val="af-ZA"/>
        </w:rPr>
        <w:t xml:space="preserve"> </w:t>
      </w:r>
      <w:r w:rsidR="00A10313" w:rsidRPr="00A10313">
        <w:rPr>
          <w:rFonts w:ascii="GHEA Grapalat" w:eastAsia="Times New Roman" w:hAnsi="GHEA Grapalat" w:cs="Times New Roman"/>
          <w:b/>
          <w:sz w:val="20"/>
          <w:szCs w:val="24"/>
          <w:lang w:val="af-ZA"/>
        </w:rPr>
        <w:t>ԿԱՐԻՔՆԵՐԻ ՀԱՄԱՐ</w:t>
      </w:r>
      <w:r w:rsidR="00A10313" w:rsidRPr="001E1A01">
        <w:rPr>
          <w:rFonts w:ascii="GHEA Grapalat" w:eastAsia="Times New Roman" w:hAnsi="GHEA Grapalat" w:cs="Times New Roman"/>
          <w:b/>
          <w:sz w:val="20"/>
          <w:szCs w:val="24"/>
          <w:lang w:val="af-ZA"/>
        </w:rPr>
        <w:t xml:space="preserve">   </w:t>
      </w:r>
      <w:r w:rsidRPr="001E1A01">
        <w:rPr>
          <w:rFonts w:ascii="GHEA Grapalat" w:eastAsia="Times New Roman" w:hAnsi="GHEA Grapalat" w:cs="Times New Roman"/>
          <w:b/>
          <w:sz w:val="20"/>
          <w:szCs w:val="24"/>
          <w:lang w:val="af-ZA"/>
        </w:rPr>
        <w:t>«</w:t>
      </w:r>
      <w:r w:rsidR="00722FB1">
        <w:rPr>
          <w:rFonts w:ascii="GHEA Grapalat" w:eastAsia="Times New Roman" w:hAnsi="GHEA Grapalat" w:cs="Times New Roman"/>
          <w:b/>
          <w:sz w:val="20"/>
          <w:szCs w:val="24"/>
          <w:lang w:val="af-ZA"/>
        </w:rPr>
        <w:t xml:space="preserve">ԱՄԲՈՒԼԱՏՈՐ-ԲԺՇԿԱԿԱՆ  </w:t>
      </w:r>
      <w:r>
        <w:rPr>
          <w:rFonts w:ascii="GHEA Grapalat" w:eastAsia="Times New Roman" w:hAnsi="GHEA Grapalat" w:cs="Times New Roman"/>
          <w:b/>
          <w:sz w:val="20"/>
          <w:szCs w:val="24"/>
          <w:lang w:val="af-ZA"/>
        </w:rPr>
        <w:t xml:space="preserve">ԾԱՌԱՅՈՒԹՅՈՒՆՆԵՐԻ» </w:t>
      </w:r>
      <w:r w:rsidR="00A10313" w:rsidRPr="00A10313">
        <w:rPr>
          <w:rFonts w:ascii="GHEA Grapalat" w:eastAsia="Times New Roman" w:hAnsi="GHEA Grapalat" w:cs="Times New Roman"/>
          <w:b/>
          <w:sz w:val="20"/>
          <w:szCs w:val="24"/>
          <w:lang w:val="af-ZA"/>
        </w:rPr>
        <w:t>ՁԵՌՔԲԵՐՄԱՆ ՆՊԱՏԱԿՈՎ ՀԱՅՏԱՐԱՐՎԱԾ ԳՆԱՆՇՄԱՆ ՀԱՐՑՄԱՆ ՀՐԱՎԵՐԻ</w:t>
      </w:r>
    </w:p>
    <w:p w:rsidR="00A10313" w:rsidRPr="00A10313" w:rsidRDefault="00A10313" w:rsidP="00A10313">
      <w:pPr>
        <w:spacing w:after="0" w:line="240" w:lineRule="auto"/>
        <w:ind w:firstLine="567"/>
        <w:jc w:val="both"/>
        <w:rPr>
          <w:rFonts w:ascii="GHEA Grapalat" w:eastAsia="Times New Roman" w:hAnsi="GHEA Grapalat" w:cs="Times New Roman"/>
          <w:sz w:val="16"/>
          <w:szCs w:val="16"/>
          <w:lang w:val="af-ZA"/>
        </w:rPr>
      </w:pPr>
      <w:r w:rsidRPr="00A10313">
        <w:rPr>
          <w:rFonts w:ascii="GHEA Grapalat" w:eastAsia="Times New Roman" w:hAnsi="GHEA Grapalat" w:cs="Times New Roman"/>
          <w:sz w:val="16"/>
          <w:szCs w:val="16"/>
          <w:lang w:val="af-ZA"/>
        </w:rPr>
        <w:t xml:space="preserve">           </w:t>
      </w:r>
    </w:p>
    <w:p w:rsidR="00A10313" w:rsidRPr="00A10313" w:rsidRDefault="00A10313" w:rsidP="00A10313">
      <w:pPr>
        <w:spacing w:after="0" w:line="240" w:lineRule="auto"/>
        <w:ind w:firstLine="567"/>
        <w:jc w:val="center"/>
        <w:rPr>
          <w:rFonts w:ascii="GHEA Grapalat" w:eastAsia="Times New Roman" w:hAnsi="GHEA Grapalat" w:cs="Times New Roman"/>
          <w:i/>
          <w:sz w:val="20"/>
          <w:szCs w:val="24"/>
          <w:lang w:val="af-ZA"/>
        </w:rPr>
      </w:pPr>
    </w:p>
    <w:p w:rsidR="00A10313" w:rsidRPr="00A10313" w:rsidRDefault="00A10313" w:rsidP="00A10313">
      <w:pPr>
        <w:spacing w:after="0" w:line="240" w:lineRule="auto"/>
        <w:ind w:firstLine="567"/>
        <w:jc w:val="center"/>
        <w:rPr>
          <w:rFonts w:ascii="GHEA Grapalat" w:eastAsia="Times New Roman" w:hAnsi="GHEA Grapalat" w:cs="Times New Roman"/>
          <w:sz w:val="20"/>
          <w:szCs w:val="24"/>
          <w:lang w:val="af-ZA"/>
        </w:rPr>
      </w:pPr>
      <w:proofErr w:type="gramStart"/>
      <w:r w:rsidRPr="00A10313">
        <w:rPr>
          <w:rFonts w:ascii="GHEA Grapalat" w:eastAsia="Times New Roman" w:hAnsi="GHEA Grapalat" w:cs="Sylfaen"/>
          <w:b/>
          <w:sz w:val="20"/>
        </w:rPr>
        <w:t>ՄԱՍ</w:t>
      </w:r>
      <w:r w:rsidRPr="00A10313">
        <w:rPr>
          <w:rFonts w:ascii="GHEA Grapalat" w:eastAsia="Times New Roman" w:hAnsi="GHEA Grapalat" w:cs="Times Armenian"/>
          <w:b/>
          <w:sz w:val="20"/>
          <w:lang w:val="af-ZA"/>
        </w:rPr>
        <w:t xml:space="preserve">  I</w:t>
      </w:r>
      <w:proofErr w:type="gramEnd"/>
      <w:r w:rsidRPr="00A10313">
        <w:rPr>
          <w:rFonts w:ascii="GHEA Grapalat" w:eastAsia="Times New Roman" w:hAnsi="GHEA Grapalat" w:cs="Times Armenian"/>
          <w:b/>
          <w:sz w:val="20"/>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1.  </w:t>
      </w:r>
      <w:r w:rsidR="00584A0F">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Գնման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առարկայի</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բնութա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իրը</w:t>
      </w:r>
      <w:r w:rsidRPr="00A10313">
        <w:rPr>
          <w:rFonts w:ascii="GHEA Grapalat" w:eastAsia="Times New Roman" w:hAnsi="GHEA Grapalat" w:cs="Times Armenian"/>
          <w:sz w:val="20"/>
          <w:szCs w:val="24"/>
          <w:lang w:val="af-ZA"/>
        </w:rPr>
        <w:tab/>
        <w:t xml:space="preserve"> </w:t>
      </w:r>
    </w:p>
    <w:p w:rsidR="00A10313" w:rsidRPr="00A10313" w:rsidRDefault="00584A0F" w:rsidP="001E1A01">
      <w:pPr>
        <w:spacing w:after="0" w:line="240" w:lineRule="auto"/>
        <w:ind w:left="360" w:hanging="180"/>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af-ZA"/>
        </w:rPr>
        <w:t xml:space="preserve">2. </w:t>
      </w:r>
      <w:r w:rsidR="00A10313" w:rsidRPr="00A10313">
        <w:rPr>
          <w:rFonts w:ascii="GHEA Grapalat" w:eastAsia="Times New Roman" w:hAnsi="GHEA Grapalat" w:cs="Sylfaen"/>
          <w:sz w:val="20"/>
          <w:szCs w:val="24"/>
        </w:rPr>
        <w:t>Մասնակցի</w:t>
      </w:r>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Sylfaen"/>
          <w:sz w:val="20"/>
          <w:szCs w:val="24"/>
        </w:rPr>
        <w:t>մասնակցության</w:t>
      </w:r>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Sylfaen"/>
          <w:sz w:val="20"/>
          <w:szCs w:val="24"/>
        </w:rPr>
        <w:t>իրավունքի</w:t>
      </w:r>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Sylfaen"/>
          <w:sz w:val="20"/>
          <w:szCs w:val="24"/>
        </w:rPr>
        <w:t>պահանջները</w:t>
      </w:r>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Sylfaen"/>
          <w:sz w:val="20"/>
          <w:szCs w:val="24"/>
        </w:rPr>
        <w:t>որակավորման</w:t>
      </w:r>
      <w:r w:rsidR="00A10313" w:rsidRPr="00A10313">
        <w:rPr>
          <w:rFonts w:ascii="GHEA Grapalat" w:eastAsia="Times New Roman" w:hAnsi="GHEA Grapalat" w:cs="Times Armenian"/>
          <w:sz w:val="20"/>
          <w:szCs w:val="24"/>
          <w:lang w:val="af-ZA"/>
        </w:rPr>
        <w:t xml:space="preserve"> </w:t>
      </w:r>
      <w:proofErr w:type="gramStart"/>
      <w:r w:rsidR="00A10313" w:rsidRPr="00A10313">
        <w:rPr>
          <w:rFonts w:ascii="GHEA Grapalat" w:eastAsia="Times New Roman" w:hAnsi="GHEA Grapalat" w:cs="Sylfaen"/>
          <w:sz w:val="20"/>
          <w:szCs w:val="24"/>
        </w:rPr>
        <w:t>չափանիշները</w:t>
      </w:r>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Sylfaen"/>
          <w:sz w:val="20"/>
          <w:szCs w:val="24"/>
        </w:rPr>
        <w:t>և</w:t>
      </w:r>
      <w:proofErr w:type="gramEnd"/>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Sylfaen"/>
          <w:sz w:val="20"/>
          <w:szCs w:val="24"/>
        </w:rPr>
        <w:t>դրանց</w:t>
      </w:r>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Times Armenian"/>
          <w:sz w:val="20"/>
          <w:szCs w:val="24"/>
        </w:rPr>
        <w:t>գ</w:t>
      </w:r>
      <w:r w:rsidR="00A10313" w:rsidRPr="00A10313">
        <w:rPr>
          <w:rFonts w:ascii="GHEA Grapalat" w:eastAsia="Times New Roman" w:hAnsi="GHEA Grapalat" w:cs="Sylfaen"/>
          <w:sz w:val="20"/>
          <w:szCs w:val="24"/>
        </w:rPr>
        <w:t>նահատման</w:t>
      </w:r>
      <w:r w:rsidR="00A10313" w:rsidRPr="00A10313">
        <w:rPr>
          <w:rFonts w:ascii="GHEA Grapalat" w:eastAsia="Times New Roman" w:hAnsi="GHEA Grapalat" w:cs="Times Armenian"/>
          <w:sz w:val="20"/>
          <w:szCs w:val="24"/>
          <w:lang w:val="af-ZA"/>
        </w:rPr>
        <w:t xml:space="preserve"> </w:t>
      </w:r>
      <w:r w:rsidR="00A10313" w:rsidRPr="00A10313">
        <w:rPr>
          <w:rFonts w:ascii="GHEA Grapalat" w:eastAsia="Times New Roman" w:hAnsi="GHEA Grapalat" w:cs="Sylfaen"/>
          <w:sz w:val="20"/>
          <w:szCs w:val="24"/>
        </w:rPr>
        <w:t>կար</w:t>
      </w:r>
      <w:r w:rsidR="00A10313" w:rsidRPr="00A10313">
        <w:rPr>
          <w:rFonts w:ascii="GHEA Grapalat" w:eastAsia="Times New Roman" w:hAnsi="GHEA Grapalat" w:cs="Times Armenian"/>
          <w:sz w:val="20"/>
          <w:szCs w:val="24"/>
        </w:rPr>
        <w:t>գ</w:t>
      </w:r>
      <w:r w:rsidR="00A10313" w:rsidRPr="00A10313">
        <w:rPr>
          <w:rFonts w:ascii="GHEA Grapalat" w:eastAsia="Times New Roman" w:hAnsi="GHEA Grapalat" w:cs="Sylfaen"/>
          <w:sz w:val="20"/>
          <w:szCs w:val="24"/>
        </w:rPr>
        <w:t>ը</w:t>
      </w:r>
      <w:r w:rsidR="00A10313"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3. </w:t>
      </w:r>
      <w:r w:rsidRPr="00A10313">
        <w:rPr>
          <w:rFonts w:ascii="GHEA Grapalat" w:eastAsia="Times New Roman" w:hAnsi="GHEA Grapalat" w:cs="Sylfaen"/>
          <w:sz w:val="20"/>
          <w:szCs w:val="24"/>
        </w:rPr>
        <w:t>Հրավերի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պարզաբանումը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հրավերում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փոփոխություն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կատարելու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4"/>
          <w:lang w:val="af-ZA"/>
        </w:rPr>
        <w:t xml:space="preserve">4. </w:t>
      </w:r>
      <w:r w:rsidRPr="00A10313">
        <w:rPr>
          <w:rFonts w:ascii="GHEA Grapalat" w:eastAsia="Times New Roman" w:hAnsi="GHEA Grapalat" w:cs="Sylfaen"/>
          <w:sz w:val="20"/>
          <w:szCs w:val="24"/>
        </w:rPr>
        <w:t>Հայտը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ներկայացնելու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5.</w:t>
      </w:r>
      <w:r w:rsidRPr="00A10313">
        <w:rPr>
          <w:rFonts w:ascii="GHEA Grapalat" w:eastAsia="Times New Roman" w:hAnsi="GHEA Grapalat" w:cs="Times New Roman"/>
          <w:sz w:val="20"/>
          <w:szCs w:val="24"/>
          <w:lang w:val="af-ZA"/>
        </w:rPr>
        <w:tab/>
      </w:r>
      <w:r w:rsidRPr="00A10313">
        <w:rPr>
          <w:rFonts w:ascii="GHEA Grapalat" w:eastAsia="Times New Roman" w:hAnsi="GHEA Grapalat" w:cs="Sylfaen"/>
          <w:sz w:val="20"/>
          <w:szCs w:val="24"/>
        </w:rPr>
        <w:t>Հայտի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նային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առաջարկը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6. </w:t>
      </w:r>
      <w:r w:rsidRPr="00A10313">
        <w:rPr>
          <w:rFonts w:ascii="GHEA Grapalat" w:eastAsia="Times New Roman" w:hAnsi="GHEA Grapalat" w:cs="Sylfaen"/>
          <w:sz w:val="20"/>
          <w:szCs w:val="24"/>
        </w:rPr>
        <w:t>Հայտի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ործողության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ժամկետը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հայտերում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փոփոխություն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կատարելու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դրանք</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վերցնելու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4"/>
          <w:lang w:val="af-ZA"/>
        </w:rPr>
        <w:t>7. Հ</w:t>
      </w:r>
      <w:r w:rsidRPr="00A10313">
        <w:rPr>
          <w:rFonts w:ascii="GHEA Grapalat" w:eastAsia="Times New Roman" w:hAnsi="GHEA Grapalat" w:cs="Sylfaen"/>
          <w:sz w:val="20"/>
          <w:szCs w:val="24"/>
        </w:rPr>
        <w:t>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արդյունքների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ամփոփումը</w:t>
      </w:r>
      <w:r w:rsidRPr="00A10313">
        <w:rPr>
          <w:rFonts w:ascii="GHEA Grapalat" w:eastAsia="Times New Roman" w:hAnsi="GHEA Grapalat" w:cs="Sylfae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8. </w:t>
      </w:r>
      <w:r w:rsidRPr="00A10313">
        <w:rPr>
          <w:rFonts w:ascii="GHEA Grapalat" w:eastAsia="Times New Roman" w:hAnsi="GHEA Grapalat" w:cs="Sylfaen"/>
          <w:sz w:val="20"/>
          <w:szCs w:val="24"/>
        </w:rPr>
        <w:t>Պայմանա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կնքումը</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9. </w:t>
      </w:r>
      <w:r w:rsidRPr="00A10313">
        <w:rPr>
          <w:rFonts w:ascii="GHEA Grapalat" w:eastAsia="Times New Roman" w:hAnsi="GHEA Grapalat" w:cs="Sylfaen"/>
          <w:sz w:val="20"/>
          <w:szCs w:val="24"/>
        </w:rPr>
        <w:t>Պայմանա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ապահովումը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10.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չկայացած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հայտարարելը</w:t>
      </w:r>
      <w:r w:rsidRPr="00A10313">
        <w:rPr>
          <w:rFonts w:ascii="GHEA Grapalat" w:eastAsia="Times New Roman" w:hAnsi="GHEA Grapalat" w:cs="Times Armenian"/>
          <w:sz w:val="20"/>
          <w:szCs w:val="24"/>
          <w:lang w:val="af-ZA"/>
        </w:rPr>
        <w:tab/>
        <w:t xml:space="preserve"> </w:t>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11. </w:t>
      </w:r>
      <w:r w:rsidRPr="00A10313">
        <w:rPr>
          <w:rFonts w:ascii="GHEA Grapalat" w:eastAsia="Times New Roman" w:hAnsi="GHEA Grapalat" w:cs="Sylfaen"/>
          <w:sz w:val="20"/>
          <w:szCs w:val="24"/>
        </w:rPr>
        <w:t>Գնման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ործընթացի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կապված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ործողությունները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ընդունված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որոշումները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բողոքարկելու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իրավունքը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ը</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ind w:left="360" w:hanging="180"/>
        <w:jc w:val="both"/>
        <w:rPr>
          <w:rFonts w:ascii="GHEA Grapalat" w:eastAsia="Times New Roman" w:hAnsi="GHEA Grapalat" w:cs="Times New Roman"/>
          <w:sz w:val="20"/>
          <w:szCs w:val="24"/>
          <w:lang w:val="af-ZA"/>
        </w:rPr>
      </w:pPr>
      <w:r w:rsidRPr="00A10313">
        <w:rPr>
          <w:rFonts w:ascii="GHEA Grapalat" w:eastAsia="Times New Roman" w:hAnsi="GHEA Grapalat" w:cs="Times Armenian"/>
          <w:sz w:val="20"/>
          <w:szCs w:val="24"/>
          <w:lang w:val="af-ZA"/>
        </w:rPr>
        <w:tab/>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A10313">
      <w:pPr>
        <w:spacing w:after="0" w:line="240" w:lineRule="auto"/>
        <w:ind w:firstLine="567"/>
        <w:jc w:val="center"/>
        <w:rPr>
          <w:rFonts w:ascii="GHEA Grapalat" w:eastAsia="Times New Roman" w:hAnsi="GHEA Grapalat" w:cs="Times New Roman"/>
          <w:b/>
          <w:sz w:val="20"/>
          <w:szCs w:val="24"/>
          <w:lang w:val="af-ZA"/>
        </w:rPr>
      </w:pPr>
      <w:proofErr w:type="gramStart"/>
      <w:r w:rsidRPr="00A10313">
        <w:rPr>
          <w:rFonts w:ascii="GHEA Grapalat" w:eastAsia="Times New Roman" w:hAnsi="GHEA Grapalat" w:cs="Sylfaen"/>
          <w:b/>
          <w:sz w:val="20"/>
          <w:szCs w:val="24"/>
        </w:rPr>
        <w:t>ՄԱՍ</w:t>
      </w:r>
      <w:r w:rsidRPr="00A10313">
        <w:rPr>
          <w:rFonts w:ascii="GHEA Grapalat" w:eastAsia="Times New Roman" w:hAnsi="GHEA Grapalat" w:cs="Times Armenian"/>
          <w:b/>
          <w:sz w:val="20"/>
          <w:szCs w:val="24"/>
          <w:lang w:val="af-ZA"/>
        </w:rPr>
        <w:t xml:space="preserve">  II</w:t>
      </w:r>
      <w:proofErr w:type="gramEnd"/>
      <w:r w:rsidRPr="00A10313">
        <w:rPr>
          <w:rFonts w:ascii="GHEA Grapalat" w:eastAsia="Times New Roman" w:hAnsi="GHEA Grapalat" w:cs="Times Armenian"/>
          <w:b/>
          <w:sz w:val="20"/>
          <w:szCs w:val="24"/>
          <w:lang w:val="af-ZA"/>
        </w:rPr>
        <w:t xml:space="preserve">.  ԳՆԱՆՇՄԱՆ ՀԱՐՑՄԱՆ </w:t>
      </w:r>
      <w:r w:rsidRPr="00A10313">
        <w:rPr>
          <w:rFonts w:ascii="GHEA Grapalat" w:eastAsia="Times New Roman" w:hAnsi="GHEA Grapalat" w:cs="Sylfaen"/>
          <w:b/>
          <w:sz w:val="20"/>
          <w:szCs w:val="24"/>
        </w:rPr>
        <w:t>ՀԱՅՏԸ</w:t>
      </w:r>
      <w:r w:rsidRPr="00A10313">
        <w:rPr>
          <w:rFonts w:ascii="GHEA Grapalat" w:eastAsia="Times New Roman" w:hAnsi="GHEA Grapalat" w:cs="Times Armenian"/>
          <w:b/>
          <w:sz w:val="20"/>
          <w:szCs w:val="24"/>
          <w:lang w:val="af-ZA"/>
        </w:rPr>
        <w:t xml:space="preserve">  </w:t>
      </w:r>
      <w:r w:rsidRPr="00A10313">
        <w:rPr>
          <w:rFonts w:ascii="GHEA Grapalat" w:eastAsia="Times New Roman" w:hAnsi="GHEA Grapalat" w:cs="Sylfaen"/>
          <w:b/>
          <w:sz w:val="20"/>
          <w:szCs w:val="24"/>
        </w:rPr>
        <w:t>ՊԱՏՐԱՍՏԵԼՈՒ</w:t>
      </w:r>
      <w:r w:rsidRPr="00A10313">
        <w:rPr>
          <w:rFonts w:ascii="GHEA Grapalat" w:eastAsia="Times New Roman" w:hAnsi="GHEA Grapalat" w:cs="Times Armenian"/>
          <w:b/>
          <w:sz w:val="20"/>
          <w:szCs w:val="24"/>
          <w:lang w:val="af-ZA"/>
        </w:rPr>
        <w:t xml:space="preserve">  </w:t>
      </w:r>
      <w:r w:rsidRPr="00A10313">
        <w:rPr>
          <w:rFonts w:ascii="GHEA Grapalat" w:eastAsia="Times New Roman" w:hAnsi="GHEA Grapalat" w:cs="Sylfaen"/>
          <w:b/>
          <w:sz w:val="20"/>
          <w:szCs w:val="24"/>
        </w:rPr>
        <w:t>ՀՐԱՀԱՆԳ</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
    <w:p w:rsidR="00A10313" w:rsidRPr="00A10313" w:rsidRDefault="00A10313" w:rsidP="00A10313">
      <w:pPr>
        <w:spacing w:after="0" w:line="240" w:lineRule="auto"/>
        <w:ind w:firstLine="1134"/>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1.</w:t>
      </w:r>
      <w:r w:rsidRPr="00A10313">
        <w:rPr>
          <w:rFonts w:ascii="GHEA Grapalat" w:eastAsia="Times New Roman" w:hAnsi="GHEA Grapalat" w:cs="Times New Roman"/>
          <w:sz w:val="20"/>
          <w:szCs w:val="24"/>
          <w:lang w:val="af-ZA"/>
        </w:rPr>
        <w:tab/>
      </w:r>
      <w:proofErr w:type="gramStart"/>
      <w:r w:rsidRPr="00A10313">
        <w:rPr>
          <w:rFonts w:ascii="GHEA Grapalat" w:eastAsia="Times New Roman" w:hAnsi="GHEA Grapalat" w:cs="Sylfaen"/>
          <w:sz w:val="20"/>
          <w:szCs w:val="24"/>
        </w:rPr>
        <w:t>Ընդհանուր</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դրույթներ</w:t>
      </w:r>
      <w:proofErr w:type="gramEnd"/>
      <w:r w:rsidRPr="00A10313">
        <w:rPr>
          <w:rFonts w:ascii="GHEA Grapalat" w:eastAsia="Times New Roman" w:hAnsi="GHEA Grapalat" w:cs="Times Armenian"/>
          <w:sz w:val="20"/>
          <w:szCs w:val="24"/>
          <w:lang w:val="af-ZA"/>
        </w:rPr>
        <w:tab/>
      </w:r>
    </w:p>
    <w:p w:rsidR="00A10313" w:rsidRPr="00A10313" w:rsidRDefault="00A10313" w:rsidP="00A10313">
      <w:pPr>
        <w:spacing w:after="0" w:line="240" w:lineRule="auto"/>
        <w:ind w:firstLine="1134"/>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2.</w:t>
      </w:r>
      <w:r w:rsidRPr="00A10313">
        <w:rPr>
          <w:rFonts w:ascii="GHEA Grapalat" w:eastAsia="Times New Roman" w:hAnsi="GHEA Grapalat" w:cs="Times New Roman"/>
          <w:sz w:val="20"/>
          <w:szCs w:val="24"/>
          <w:lang w:val="af-ZA"/>
        </w:rPr>
        <w:tab/>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Times Armenian"/>
          <w:sz w:val="20"/>
          <w:szCs w:val="24"/>
          <w:lang w:val="af-ZA"/>
        </w:rPr>
        <w:tab/>
      </w:r>
    </w:p>
    <w:p w:rsidR="001E1A01" w:rsidRDefault="00A10313" w:rsidP="001E1A01">
      <w:pPr>
        <w:spacing w:after="0" w:line="240" w:lineRule="auto"/>
        <w:ind w:firstLine="1134"/>
        <w:jc w:val="both"/>
        <w:rPr>
          <w:rFonts w:ascii="GHEA Grapalat" w:eastAsia="Times New Roman" w:hAnsi="GHEA Grapalat" w:cs="Times Armenian"/>
          <w:sz w:val="20"/>
          <w:szCs w:val="24"/>
          <w:lang w:val="af-ZA"/>
        </w:rPr>
      </w:pPr>
      <w:r w:rsidRPr="00A10313">
        <w:rPr>
          <w:rFonts w:ascii="GHEA Grapalat" w:eastAsia="Times New Roman" w:hAnsi="GHEA Grapalat" w:cs="Times New Roman"/>
          <w:sz w:val="20"/>
          <w:szCs w:val="24"/>
          <w:lang w:val="af-ZA"/>
        </w:rPr>
        <w:t>3.</w:t>
      </w:r>
      <w:r w:rsidRPr="00A10313">
        <w:rPr>
          <w:rFonts w:ascii="GHEA Grapalat" w:eastAsia="Times New Roman" w:hAnsi="GHEA Grapalat" w:cs="Times New Roman"/>
          <w:sz w:val="20"/>
          <w:szCs w:val="24"/>
          <w:lang w:val="af-ZA"/>
        </w:rPr>
        <w:tab/>
      </w:r>
      <w:r w:rsidRPr="00A10313">
        <w:rPr>
          <w:rFonts w:ascii="GHEA Grapalat" w:eastAsia="Times New Roman" w:hAnsi="GHEA Grapalat" w:cs="Sylfaen"/>
          <w:sz w:val="20"/>
          <w:szCs w:val="24"/>
        </w:rPr>
        <w:t>Հավելվածներ</w:t>
      </w:r>
      <w:r w:rsidRPr="00A10313">
        <w:rPr>
          <w:rFonts w:ascii="GHEA Grapalat" w:eastAsia="Times New Roman" w:hAnsi="GHEA Grapalat" w:cs="Times Armenian"/>
          <w:sz w:val="20"/>
          <w:szCs w:val="24"/>
          <w:lang w:val="af-ZA"/>
        </w:rPr>
        <w:t xml:space="preserve"> 1-6</w:t>
      </w:r>
      <w:r w:rsidRPr="00A10313">
        <w:rPr>
          <w:rFonts w:ascii="GHEA Grapalat" w:eastAsia="Times New Roman" w:hAnsi="GHEA Grapalat" w:cs="Times Armenian"/>
          <w:sz w:val="20"/>
          <w:szCs w:val="24"/>
          <w:lang w:val="af-ZA"/>
        </w:rPr>
        <w:tab/>
      </w:r>
    </w:p>
    <w:p w:rsidR="00A10313" w:rsidRPr="00A10313" w:rsidRDefault="00A10313" w:rsidP="001E1A01">
      <w:pPr>
        <w:spacing w:after="0" w:line="240" w:lineRule="auto"/>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հրավերը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տրամադրվում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լրումն</w:t>
      </w:r>
      <w:r w:rsidRPr="00A10313">
        <w:rPr>
          <w:rFonts w:ascii="GHEA Grapalat" w:eastAsia="Times New Roman" w:hAnsi="GHEA Grapalat" w:cs="Times New Roman"/>
          <w:sz w:val="20"/>
          <w:szCs w:val="24"/>
          <w:lang w:val="af-ZA"/>
        </w:rPr>
        <w:t xml:space="preserve"> </w:t>
      </w:r>
      <w:r w:rsidR="00722FB1">
        <w:rPr>
          <w:rFonts w:ascii="GHEA Grapalat" w:eastAsia="Times New Roman" w:hAnsi="GHEA Grapalat" w:cs="Times Armenian"/>
          <w:sz w:val="20"/>
          <w:szCs w:val="24"/>
          <w:lang w:val="af-ZA"/>
        </w:rPr>
        <w:t xml:space="preserve">ՀՊՏՀ-ԳՀԾՁԲ-19/ԱԲԾ-1 </w:t>
      </w:r>
      <w:r w:rsidRPr="00A10313">
        <w:rPr>
          <w:rFonts w:ascii="GHEA Grapalat" w:eastAsia="Times New Roman" w:hAnsi="GHEA Grapalat" w:cs="Sylfaen"/>
          <w:sz w:val="20"/>
          <w:szCs w:val="24"/>
        </w:rPr>
        <w:t>ծածկա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րով</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անցկացվող</w:t>
      </w:r>
      <w:r w:rsidRPr="00A10313">
        <w:rPr>
          <w:rFonts w:ascii="GHEA Grapalat" w:eastAsia="Times New Roman" w:hAnsi="GHEA Grapalat" w:cs="Times Armenian"/>
          <w:sz w:val="20"/>
          <w:szCs w:val="24"/>
          <w:lang w:val="af-ZA"/>
        </w:rPr>
        <w:t xml:space="preserve"> գնանշման հարցման (</w:t>
      </w:r>
      <w:r w:rsidRPr="00A10313">
        <w:rPr>
          <w:rFonts w:ascii="GHEA Grapalat" w:eastAsia="Times New Roman" w:hAnsi="GHEA Grapalat" w:cs="Sylfaen"/>
          <w:sz w:val="20"/>
          <w:szCs w:val="24"/>
        </w:rPr>
        <w:t>այսուհետև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հայտարարության</w:t>
      </w:r>
      <w:r w:rsidRPr="00A10313">
        <w:rPr>
          <w:rFonts w:ascii="GHEA Grapalat" w:eastAsia="Times New Roman" w:hAnsi="GHEA Grapalat" w:cs="Times Armenia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proofErr w:type="gramStart"/>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հրավերը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կազմվել</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ՀՀ</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օրենսդրության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թվում</w:t>
      </w:r>
      <w:r w:rsidRPr="00A10313">
        <w:rPr>
          <w:rFonts w:ascii="GHEA Grapalat" w:eastAsia="Times New Roman" w:hAnsi="GHEA Grapalat" w:cs="Times Armenian"/>
          <w:sz w:val="20"/>
          <w:szCs w:val="24"/>
          <w:lang w:val="af-ZA"/>
        </w:rPr>
        <w:t>`</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Գնումների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ՀՀ</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օրենքի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Օրենք</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ՀՀ</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կառավարության</w:t>
      </w:r>
      <w:r w:rsidRPr="00A10313">
        <w:rPr>
          <w:rFonts w:ascii="GHEA Grapalat" w:eastAsia="Times New Roman" w:hAnsi="GHEA Grapalat" w:cs="Times Armenian"/>
          <w:sz w:val="20"/>
          <w:szCs w:val="24"/>
          <w:lang w:val="af-ZA"/>
        </w:rPr>
        <w:t xml:space="preserve"> 2017</w:t>
      </w:r>
      <w:r w:rsidRPr="00A10313">
        <w:rPr>
          <w:rFonts w:ascii="GHEA Grapalat" w:eastAsia="Times New Roman" w:hAnsi="GHEA Grapalat" w:cs="Sylfaen"/>
          <w:sz w:val="20"/>
          <w:szCs w:val="24"/>
        </w:rPr>
        <w:t>թ</w:t>
      </w:r>
      <w:r w:rsidRPr="00A10313">
        <w:rPr>
          <w:rFonts w:ascii="GHEA Grapalat" w:eastAsia="Times New Roman" w:hAnsi="GHEA Grapalat" w:cs="Times Armenian"/>
          <w:sz w:val="20"/>
          <w:szCs w:val="24"/>
          <w:lang w:val="af-ZA"/>
        </w:rPr>
        <w:t>.</w:t>
      </w:r>
      <w:proofErr w:type="gramEnd"/>
      <w:r w:rsidRPr="00A10313">
        <w:rPr>
          <w:rFonts w:ascii="GHEA Grapalat" w:eastAsia="Times New Roman" w:hAnsi="GHEA Grapalat" w:cs="Times Armenian"/>
          <w:sz w:val="20"/>
          <w:szCs w:val="24"/>
          <w:lang w:val="af-ZA"/>
        </w:rPr>
        <w:t xml:space="preserve"> մայիսի 4-ի N 526-</w:t>
      </w:r>
      <w:r w:rsidRPr="00A10313">
        <w:rPr>
          <w:rFonts w:ascii="GHEA Grapalat" w:eastAsia="Times New Roman" w:hAnsi="GHEA Grapalat" w:cs="Sylfaen"/>
          <w:sz w:val="20"/>
          <w:szCs w:val="24"/>
        </w:rPr>
        <w:t>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որոշմամբ</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հաստատված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Գնումների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ործընթացի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կազմակերպման</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այլ</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իրավական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ակտերի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պահանջներին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համապատասխան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նպատակ</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New Roman"/>
          <w:sz w:val="20"/>
          <w:szCs w:val="24"/>
          <w:lang w:val="af-ZA"/>
        </w:rPr>
        <w:t>«</w:t>
      </w:r>
      <w:r w:rsidR="001E1A01" w:rsidRPr="001E1A01">
        <w:rPr>
          <w:rFonts w:ascii="GHEA Grapalat" w:eastAsia="Times New Roman" w:hAnsi="GHEA Grapalat" w:cs="Times New Roman"/>
          <w:sz w:val="20"/>
          <w:szCs w:val="24"/>
          <w:lang w:val="af-ZA"/>
        </w:rPr>
        <w:t>Հայաստանի պետական տնտեսագիտական համալսարան</w:t>
      </w:r>
      <w:r w:rsidRPr="00A10313">
        <w:rPr>
          <w:rFonts w:ascii="GHEA Grapalat" w:eastAsia="Times New Roman" w:hAnsi="GHEA Grapalat" w:cs="Times New Roman"/>
          <w:sz w:val="20"/>
          <w:szCs w:val="24"/>
          <w:lang w:val="af-ZA"/>
        </w:rPr>
        <w:t>»</w:t>
      </w:r>
      <w:r w:rsidR="001E1A01">
        <w:rPr>
          <w:rFonts w:ascii="GHEA Grapalat" w:eastAsia="Times New Roman" w:hAnsi="GHEA Grapalat" w:cs="Times New Roman"/>
          <w:sz w:val="20"/>
          <w:szCs w:val="24"/>
          <w:lang w:val="af-ZA"/>
        </w:rPr>
        <w:t xml:space="preserve"> ՊՈԱԿ</w:t>
      </w:r>
      <w:r w:rsidRPr="00A10313">
        <w:rPr>
          <w:rFonts w:ascii="GHEA Grapalat" w:eastAsia="Times New Roman" w:hAnsi="GHEA Grapalat" w:cs="Times New Roman"/>
          <w:sz w:val="20"/>
          <w:szCs w:val="24"/>
          <w:lang w:val="af-ZA"/>
        </w:rPr>
        <w:t>-</w:t>
      </w:r>
      <w:r w:rsidRPr="00A10313">
        <w:rPr>
          <w:rFonts w:ascii="GHEA Grapalat" w:eastAsia="Times New Roman" w:hAnsi="GHEA Grapalat" w:cs="Times New Roman"/>
          <w:sz w:val="20"/>
          <w:szCs w:val="24"/>
        </w:rPr>
        <w:t>ի</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Times Armenian"/>
          <w:sz w:val="20"/>
          <w:szCs w:val="24"/>
          <w:lang w:val="af-ZA"/>
        </w:rPr>
        <w:t>(</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պատվիրատու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հայտարարված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մտադրություն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ունեցող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անձանց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մասնակից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տեղեկացնելու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պայմանների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առարկայի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անցկացման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lang w:val="hy-AM"/>
        </w:rPr>
        <w:t>ընտրված մասնակցին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որոշելու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նրա</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պայմանա</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իր</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կնքելու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ինչպես</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նաև</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օժանդակելու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պատրաստելիս</w:t>
      </w:r>
      <w:r w:rsidRPr="00A10313">
        <w:rPr>
          <w:rFonts w:ascii="GHEA Grapalat" w:eastAsia="Times New Roman" w:hAnsi="GHEA Grapalat" w:cs="Times Armenia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r w:rsidRPr="00A10313">
        <w:rPr>
          <w:rFonts w:ascii="GHEA Grapalat" w:eastAsia="Times New Roman" w:hAnsi="GHEA Grapalat" w:cs="Sylfaen"/>
          <w:sz w:val="20"/>
          <w:szCs w:val="24"/>
        </w:rPr>
        <w:t>Հայտեր</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կարող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ներկայացնել</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անձիք</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անկախ</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նրանց</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օտարերկրյա</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ֆիզիկական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անձ</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կազմակերպություն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քաղաքացիություն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չունեցող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անձ</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լինելու</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հան</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ամանքից</w:t>
      </w:r>
      <w:r w:rsidRPr="00A10313">
        <w:rPr>
          <w:rFonts w:ascii="GHEA Grapalat" w:eastAsia="Times New Roman" w:hAnsi="GHEA Grapalat" w:cs="Times Armenia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Armenian"/>
          <w:sz w:val="20"/>
          <w:szCs w:val="24"/>
          <w:lang w:val="af-ZA"/>
        </w:rPr>
      </w:pPr>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կապված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հարաբերությունների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նկատմամբ</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կիրառվում</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Հայաստանի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Հանրապետության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իրավունքը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ընթացակար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հետ</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կապված</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վեճերը</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ենթակա</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քննության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Հայաստանի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Հանրապետության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դատարաններում</w:t>
      </w:r>
      <w:r w:rsidRPr="00A10313">
        <w:rPr>
          <w:rFonts w:ascii="GHEA Grapalat" w:eastAsia="Times New Roman" w:hAnsi="GHEA Grapalat" w:cs="Times Armenia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A10313">
        <w:rPr>
          <w:rFonts w:ascii="GHEA Grapalat" w:eastAsia="Times New Roman" w:hAnsi="GHEA Grapalat" w:cs="Times New Roman"/>
          <w:sz w:val="24"/>
          <w:szCs w:val="24"/>
          <w:lang w:val="af-ZA"/>
        </w:rPr>
        <w:t>«</w:t>
      </w:r>
      <w:r w:rsidRPr="00A10313">
        <w:rPr>
          <w:rFonts w:ascii="GHEA Grapalat" w:eastAsia="Times New Roman" w:hAnsi="GHEA Grapalat" w:cs="Times New Roman"/>
          <w:sz w:val="20"/>
          <w:szCs w:val="20"/>
          <w:vertAlign w:val="subscript"/>
          <w:lang w:val="af-ZA"/>
        </w:rPr>
        <w:t xml:space="preserve"> </w:t>
      </w:r>
      <w:r w:rsidR="001E1A01" w:rsidRPr="00242109">
        <w:rPr>
          <w:rFonts w:ascii="GHEA Grapalat" w:eastAsia="Times New Roman" w:hAnsi="GHEA Grapalat" w:cs="Times New Roman"/>
          <w:sz w:val="20"/>
          <w:szCs w:val="20"/>
          <w:lang w:val="af-ZA"/>
        </w:rPr>
        <w:t>gnumner.asue@mail.ru</w:t>
      </w:r>
      <w:r w:rsidR="001E1A01" w:rsidRPr="00A10313">
        <w:rPr>
          <w:rFonts w:ascii="GHEA Grapalat" w:eastAsia="Times New Roman" w:hAnsi="GHEA Grapalat" w:cs="Times New Roman"/>
          <w:sz w:val="24"/>
          <w:szCs w:val="24"/>
          <w:lang w:val="af-ZA"/>
        </w:rPr>
        <w:t xml:space="preserve"> </w:t>
      </w:r>
      <w:r w:rsidRPr="00A10313">
        <w:rPr>
          <w:rFonts w:ascii="GHEA Grapalat" w:eastAsia="Times New Roman" w:hAnsi="GHEA Grapalat" w:cs="Times New Roman"/>
          <w:sz w:val="24"/>
          <w:szCs w:val="24"/>
          <w:lang w:val="af-ZA"/>
        </w:rPr>
        <w:t>»</w:t>
      </w:r>
    </w:p>
    <w:p w:rsidR="00A10313" w:rsidRPr="00A10313" w:rsidRDefault="00A10313" w:rsidP="00A10313">
      <w:pPr>
        <w:spacing w:after="0" w:line="240" w:lineRule="auto"/>
        <w:jc w:val="center"/>
        <w:rPr>
          <w:rFonts w:ascii="GHEA Grapalat" w:eastAsia="Times New Roman" w:hAnsi="GHEA Grapalat" w:cs="Times New Roman"/>
          <w:sz w:val="24"/>
          <w:lang w:val="af-ZA"/>
        </w:rPr>
      </w:pPr>
      <w:r w:rsidRPr="00A10313">
        <w:rPr>
          <w:rFonts w:ascii="GHEA Grapalat" w:eastAsia="Times New Roman" w:hAnsi="GHEA Grapalat" w:cs="Times New Roman"/>
          <w:sz w:val="16"/>
          <w:szCs w:val="16"/>
          <w:lang w:val="af-ZA"/>
        </w:rPr>
        <w:br w:type="page"/>
      </w:r>
      <w:proofErr w:type="gramStart"/>
      <w:r w:rsidRPr="00A10313">
        <w:rPr>
          <w:rFonts w:ascii="GHEA Grapalat" w:eastAsia="Times New Roman" w:hAnsi="GHEA Grapalat" w:cs="Sylfaen"/>
          <w:sz w:val="24"/>
        </w:rPr>
        <w:lastRenderedPageBreak/>
        <w:t>ՄԱՍ</w:t>
      </w:r>
      <w:r w:rsidRPr="00A10313">
        <w:rPr>
          <w:rFonts w:ascii="GHEA Grapalat" w:eastAsia="Times New Roman" w:hAnsi="GHEA Grapalat" w:cs="Times Armenian"/>
          <w:sz w:val="24"/>
          <w:lang w:val="af-ZA"/>
        </w:rPr>
        <w:t xml:space="preserve">  I</w:t>
      </w:r>
      <w:proofErr w:type="gramEnd"/>
    </w:p>
    <w:p w:rsidR="00A10313" w:rsidRPr="00A10313" w:rsidRDefault="00A10313" w:rsidP="00A10313">
      <w:pPr>
        <w:keepNext/>
        <w:spacing w:after="0" w:line="360" w:lineRule="auto"/>
        <w:ind w:firstLine="567"/>
        <w:jc w:val="center"/>
        <w:outlineLvl w:val="2"/>
        <w:rPr>
          <w:rFonts w:ascii="GHEA Grapalat" w:eastAsia="Times New Roman" w:hAnsi="GHEA Grapalat" w:cs="Times New Roman"/>
          <w:i/>
          <w:sz w:val="24"/>
          <w:lang w:val="af-ZA"/>
        </w:rPr>
      </w:pPr>
    </w:p>
    <w:p w:rsidR="00A10313" w:rsidRPr="00A10313" w:rsidRDefault="00A10313" w:rsidP="00A10313">
      <w:pPr>
        <w:numPr>
          <w:ilvl w:val="0"/>
          <w:numId w:val="3"/>
        </w:numPr>
        <w:spacing w:after="0" w:line="240" w:lineRule="auto"/>
        <w:jc w:val="center"/>
        <w:rPr>
          <w:rFonts w:ascii="GHEA Grapalat" w:eastAsia="Times New Roman" w:hAnsi="GHEA Grapalat" w:cs="Sylfaen"/>
          <w:b/>
          <w:sz w:val="20"/>
          <w:szCs w:val="24"/>
        </w:rPr>
      </w:pPr>
      <w:r w:rsidRPr="00A10313">
        <w:rPr>
          <w:rFonts w:ascii="GHEA Grapalat" w:eastAsia="Times New Roman" w:hAnsi="GHEA Grapalat" w:cs="Sylfaen"/>
          <w:b/>
          <w:sz w:val="20"/>
          <w:szCs w:val="24"/>
        </w:rPr>
        <w:t>ԳՆՄԱՆ  ԱՌԱՐԿԱՅԻ  ԲՆՈՒԹԱԳԻՐԸ</w:t>
      </w:r>
    </w:p>
    <w:p w:rsidR="00A10313" w:rsidRPr="00A10313" w:rsidRDefault="00A10313" w:rsidP="00A10313">
      <w:pPr>
        <w:spacing w:after="0" w:line="240" w:lineRule="auto"/>
        <w:ind w:left="360"/>
        <w:jc w:val="center"/>
        <w:rPr>
          <w:rFonts w:ascii="GHEA Grapalat" w:eastAsia="Times New Roman" w:hAnsi="GHEA Grapalat" w:cs="Sylfaen"/>
          <w:b/>
          <w:sz w:val="20"/>
          <w:szCs w:val="24"/>
        </w:rPr>
      </w:pPr>
    </w:p>
    <w:p w:rsidR="00A10313" w:rsidRPr="00A10313" w:rsidRDefault="00A10313" w:rsidP="00A10313">
      <w:pPr>
        <w:keepNext/>
        <w:spacing w:after="0" w:line="360" w:lineRule="auto"/>
        <w:ind w:firstLine="567"/>
        <w:jc w:val="both"/>
        <w:outlineLvl w:val="2"/>
        <w:rPr>
          <w:rFonts w:ascii="GHEA Grapalat" w:eastAsia="Times New Roman" w:hAnsi="GHEA Grapalat" w:cs="Times New Roman"/>
          <w:sz w:val="20"/>
          <w:szCs w:val="20"/>
          <w:lang w:val="af-ZA"/>
        </w:rPr>
      </w:pPr>
      <w:r w:rsidRPr="00A10313">
        <w:rPr>
          <w:rFonts w:ascii="GHEA Grapalat" w:eastAsia="Times New Roman" w:hAnsi="GHEA Grapalat" w:cs="Sylfaen"/>
          <w:sz w:val="20"/>
          <w:szCs w:val="20"/>
          <w:lang w:val="en-AU"/>
        </w:rPr>
        <w:t>1.1 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en-AU"/>
        </w:rPr>
        <w:t>առարկա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en-AU"/>
        </w:rPr>
        <w:t>է</w:t>
      </w:r>
      <w:r w:rsidRPr="00A10313">
        <w:rPr>
          <w:rFonts w:ascii="GHEA Grapalat" w:eastAsia="Times New Roman" w:hAnsi="GHEA Grapalat" w:cs="Sylfaen"/>
          <w:sz w:val="20"/>
          <w:szCs w:val="20"/>
          <w:lang w:val="af-ZA"/>
        </w:rPr>
        <w:t xml:space="preserve"> </w:t>
      </w:r>
      <w:proofErr w:type="gramStart"/>
      <w:r w:rsidRPr="00A10313">
        <w:rPr>
          <w:rFonts w:ascii="GHEA Grapalat" w:eastAsia="Times New Roman" w:hAnsi="GHEA Grapalat" w:cs="Sylfaen"/>
          <w:sz w:val="20"/>
          <w:szCs w:val="20"/>
          <w:lang w:val="en-AU"/>
        </w:rPr>
        <w:t>հանդիսանում</w:t>
      </w:r>
      <w:r w:rsidRPr="00A10313">
        <w:rPr>
          <w:rFonts w:ascii="GHEA Grapalat" w:eastAsia="Times New Roman" w:hAnsi="GHEA Grapalat" w:cs="Sylfaen"/>
          <w:sz w:val="20"/>
          <w:szCs w:val="20"/>
          <w:lang w:val="af-ZA"/>
        </w:rPr>
        <w:t xml:space="preserve">  «</w:t>
      </w:r>
      <w:proofErr w:type="gramEnd"/>
      <w:r w:rsidR="001E1A01">
        <w:rPr>
          <w:rFonts w:ascii="GHEA Grapalat" w:eastAsia="Times New Roman" w:hAnsi="GHEA Grapalat" w:cs="Sylfaen"/>
          <w:sz w:val="20"/>
          <w:szCs w:val="20"/>
          <w:lang w:val="af-ZA"/>
        </w:rPr>
        <w:t>Հայաստանի պետական տնտեսագիտական համալսարն</w:t>
      </w:r>
      <w:r w:rsidRPr="00A10313">
        <w:rPr>
          <w:rFonts w:ascii="GHEA Grapalat" w:eastAsia="Times New Roman" w:hAnsi="GHEA Grapalat" w:cs="Times New Roman"/>
          <w:sz w:val="20"/>
          <w:szCs w:val="20"/>
          <w:lang w:val="af-ZA"/>
        </w:rPr>
        <w:t>»</w:t>
      </w:r>
      <w:r w:rsidR="001E1A01">
        <w:rPr>
          <w:rFonts w:ascii="GHEA Grapalat" w:eastAsia="Times New Roman" w:hAnsi="GHEA Grapalat" w:cs="Times New Roman"/>
          <w:sz w:val="20"/>
          <w:szCs w:val="20"/>
          <w:lang w:val="af-ZA"/>
        </w:rPr>
        <w:t xml:space="preserve"> ՊՈԱԿ-ի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lang w:val="en-AU"/>
        </w:rPr>
        <w:t>կարիքների</w:t>
      </w:r>
      <w:r w:rsidRPr="00A10313">
        <w:rPr>
          <w:rFonts w:ascii="GHEA Grapalat" w:eastAsia="Times New Roman" w:hAnsi="GHEA Grapalat" w:cs="Times Armenian"/>
          <w:sz w:val="20"/>
          <w:szCs w:val="20"/>
          <w:lang w:val="af-ZA"/>
        </w:rPr>
        <w:t xml:space="preserve"> </w:t>
      </w:r>
      <w:r w:rsidRPr="00A10313">
        <w:rPr>
          <w:rFonts w:ascii="GHEA Grapalat" w:eastAsia="Times New Roman" w:hAnsi="GHEA Grapalat" w:cs="Sylfaen"/>
          <w:sz w:val="20"/>
          <w:szCs w:val="20"/>
          <w:lang w:val="en-AU"/>
        </w:rPr>
        <w:t>համար</w:t>
      </w:r>
      <w:r w:rsidRPr="00A10313">
        <w:rPr>
          <w:rFonts w:ascii="GHEA Grapalat" w:eastAsia="Times New Roman" w:hAnsi="GHEA Grapalat" w:cs="Times Armenian"/>
          <w:sz w:val="20"/>
          <w:szCs w:val="20"/>
          <w:lang w:val="af-ZA"/>
        </w:rPr>
        <w:t xml:space="preserve">` </w:t>
      </w:r>
      <w:r w:rsidRPr="00A10313">
        <w:rPr>
          <w:rFonts w:ascii="GHEA Grapalat" w:eastAsia="Times New Roman" w:hAnsi="GHEA Grapalat" w:cs="Times New Roman"/>
          <w:sz w:val="20"/>
          <w:szCs w:val="20"/>
          <w:lang w:val="af-ZA"/>
        </w:rPr>
        <w:t>«</w:t>
      </w:r>
      <w:r w:rsidR="00722FB1">
        <w:rPr>
          <w:rFonts w:ascii="GHEA Grapalat" w:eastAsia="Times New Roman" w:hAnsi="GHEA Grapalat" w:cs="Times New Roman"/>
          <w:sz w:val="20"/>
          <w:szCs w:val="20"/>
          <w:lang w:val="af-ZA"/>
        </w:rPr>
        <w:t xml:space="preserve">ամբուլատոր-բժշկական </w:t>
      </w:r>
      <w:r w:rsidR="001E1A01">
        <w:rPr>
          <w:rFonts w:ascii="GHEA Grapalat" w:eastAsia="Times New Roman" w:hAnsi="GHEA Grapalat" w:cs="Times New Roman"/>
          <w:sz w:val="20"/>
          <w:szCs w:val="20"/>
          <w:lang w:val="af-ZA"/>
        </w:rPr>
        <w:t>ծառայության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en-AU"/>
        </w:rPr>
        <w:t>ձեռքբերումը (այսուհետ` նաև ծառայություն)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en-AU"/>
        </w:rPr>
        <w:t>որ</w:t>
      </w:r>
      <w:r w:rsidR="00722FB1">
        <w:rPr>
          <w:rFonts w:ascii="GHEA Grapalat" w:eastAsia="Times New Roman" w:hAnsi="GHEA Grapalat" w:cs="Times New Roman"/>
          <w:sz w:val="20"/>
          <w:szCs w:val="20"/>
          <w:lang w:val="en-AU"/>
        </w:rPr>
        <w:t>ը</w:t>
      </w:r>
      <w:r w:rsidR="00F03ADE">
        <w:rPr>
          <w:rFonts w:ascii="GHEA Grapalat" w:eastAsia="Times New Roman" w:hAnsi="GHEA Grapalat" w:cs="Times New Roman"/>
          <w:sz w:val="20"/>
          <w:szCs w:val="20"/>
          <w:lang w:val="en-AU"/>
        </w:rPr>
        <w:t xml:space="preserve"> </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en-AU"/>
        </w:rPr>
        <w:t>խմբավորված</w:t>
      </w:r>
      <w:r w:rsidRPr="00A10313">
        <w:rPr>
          <w:rFonts w:ascii="GHEA Grapalat" w:eastAsia="Times New Roman" w:hAnsi="GHEA Grapalat" w:cs="Times New Roman"/>
          <w:sz w:val="20"/>
          <w:szCs w:val="20"/>
          <w:lang w:val="af-ZA"/>
        </w:rPr>
        <w:t xml:space="preserve"> </w:t>
      </w:r>
      <w:r w:rsidR="00722FB1">
        <w:rPr>
          <w:rFonts w:ascii="GHEA Grapalat" w:eastAsia="Times New Roman" w:hAnsi="GHEA Grapalat" w:cs="Times New Roman"/>
          <w:sz w:val="20"/>
          <w:szCs w:val="20"/>
          <w:lang w:val="af-ZA"/>
        </w:rPr>
        <w:t>է</w:t>
      </w:r>
      <w:r w:rsidRPr="00A10313">
        <w:rPr>
          <w:rFonts w:ascii="GHEA Grapalat" w:eastAsia="Times New Roman" w:hAnsi="GHEA Grapalat" w:cs="Times New Roman"/>
          <w:sz w:val="20"/>
          <w:szCs w:val="20"/>
          <w:lang w:val="af-ZA"/>
        </w:rPr>
        <w:t xml:space="preserve"> </w:t>
      </w:r>
      <w:r w:rsidRPr="001E1A01">
        <w:rPr>
          <w:rFonts w:ascii="GHEA Grapalat" w:eastAsia="Times New Roman" w:hAnsi="GHEA Grapalat" w:cs="Sylfaen"/>
          <w:sz w:val="20"/>
          <w:szCs w:val="20"/>
          <w:lang w:val="en-AU"/>
        </w:rPr>
        <w:t>«</w:t>
      </w:r>
      <w:r w:rsidR="00722FB1">
        <w:rPr>
          <w:rFonts w:ascii="GHEA Grapalat" w:eastAsia="Times New Roman" w:hAnsi="GHEA Grapalat" w:cs="Sylfaen"/>
          <w:sz w:val="20"/>
          <w:szCs w:val="20"/>
          <w:lang w:val="en-AU"/>
        </w:rPr>
        <w:t>1</w:t>
      </w:r>
      <w:r w:rsidRPr="001E1A01">
        <w:rPr>
          <w:rFonts w:ascii="GHEA Grapalat" w:eastAsia="Times New Roman" w:hAnsi="GHEA Grapalat" w:cs="Sylfaen"/>
          <w:sz w:val="20"/>
          <w:szCs w:val="20"/>
          <w:lang w:val="en-AU"/>
        </w:rPr>
        <w:t xml:space="preserve">» </w:t>
      </w:r>
      <w:r w:rsidRPr="00A10313">
        <w:rPr>
          <w:rFonts w:ascii="GHEA Grapalat" w:eastAsia="Times New Roman" w:hAnsi="GHEA Grapalat" w:cs="Sylfaen"/>
          <w:sz w:val="20"/>
          <w:szCs w:val="20"/>
          <w:lang w:val="en-AU"/>
        </w:rPr>
        <w:t>չափաբաժ</w:t>
      </w:r>
      <w:r w:rsidR="00F03ADE">
        <w:rPr>
          <w:rFonts w:ascii="GHEA Grapalat" w:eastAsia="Times New Roman" w:hAnsi="GHEA Grapalat" w:cs="Sylfaen"/>
          <w:sz w:val="20"/>
          <w:szCs w:val="20"/>
          <w:lang w:val="en-AU"/>
        </w:rPr>
        <w:t>նում</w:t>
      </w:r>
      <w:r w:rsidRPr="00A10313">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10313" w:rsidRPr="00A10313" w:rsidTr="00A10313">
        <w:tc>
          <w:tcPr>
            <w:tcW w:w="1530" w:type="dxa"/>
            <w:vAlign w:val="center"/>
          </w:tcPr>
          <w:p w:rsidR="00A10313" w:rsidRPr="00A10313" w:rsidRDefault="00A10313" w:rsidP="00A10313">
            <w:pPr>
              <w:spacing w:after="0" w:line="360" w:lineRule="auto"/>
              <w:jc w:val="center"/>
              <w:rPr>
                <w:rFonts w:ascii="GHEA Grapalat" w:eastAsia="Times New Roman" w:hAnsi="GHEA Grapalat" w:cs="Times New Roman"/>
                <w:b/>
                <w:bCs/>
                <w:i/>
                <w:iCs/>
                <w:sz w:val="14"/>
                <w:szCs w:val="14"/>
                <w:lang w:val="af-ZA"/>
              </w:rPr>
            </w:pPr>
            <w:r w:rsidRPr="00A10313">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A10313" w:rsidRPr="00A10313" w:rsidRDefault="00A10313" w:rsidP="00A10313">
            <w:pPr>
              <w:spacing w:after="0" w:line="360" w:lineRule="auto"/>
              <w:jc w:val="center"/>
              <w:rPr>
                <w:rFonts w:ascii="GHEA Grapalat" w:eastAsia="Times New Roman" w:hAnsi="GHEA Grapalat" w:cs="Times New Roman"/>
                <w:b/>
                <w:bCs/>
                <w:i/>
                <w:iCs/>
                <w:sz w:val="20"/>
                <w:szCs w:val="20"/>
                <w:lang w:val="af-ZA"/>
              </w:rPr>
            </w:pPr>
            <w:r w:rsidRPr="00A10313">
              <w:rPr>
                <w:rFonts w:ascii="GHEA Grapalat" w:eastAsia="Times New Roman" w:hAnsi="GHEA Grapalat" w:cs="Times New Roman"/>
                <w:b/>
                <w:bCs/>
                <w:i/>
                <w:iCs/>
                <w:sz w:val="20"/>
                <w:szCs w:val="20"/>
                <w:lang w:val="af-ZA"/>
              </w:rPr>
              <w:t>Չափաբաժնի անվանումը</w:t>
            </w:r>
          </w:p>
        </w:tc>
      </w:tr>
      <w:tr w:rsidR="00A10313" w:rsidRPr="00522A14" w:rsidTr="00A10313">
        <w:tc>
          <w:tcPr>
            <w:tcW w:w="1530" w:type="dxa"/>
            <w:vAlign w:val="center"/>
          </w:tcPr>
          <w:p w:rsidR="00A10313" w:rsidRPr="00A10313" w:rsidRDefault="00A10313" w:rsidP="00A10313">
            <w:pPr>
              <w:spacing w:after="0" w:line="360" w:lineRule="auto"/>
              <w:jc w:val="center"/>
              <w:rPr>
                <w:rFonts w:ascii="GHEA Grapalat" w:eastAsia="Times New Roman" w:hAnsi="GHEA Grapalat" w:cs="Times New Roman"/>
                <w:sz w:val="16"/>
                <w:szCs w:val="20"/>
                <w:lang w:val="af-ZA"/>
              </w:rPr>
            </w:pPr>
            <w:r w:rsidRPr="00A10313">
              <w:rPr>
                <w:rFonts w:ascii="GHEA Grapalat" w:eastAsia="Times New Roman" w:hAnsi="GHEA Grapalat" w:cs="Times New Roman"/>
                <w:sz w:val="16"/>
                <w:szCs w:val="20"/>
                <w:lang w:val="af-ZA"/>
              </w:rPr>
              <w:t>1</w:t>
            </w:r>
          </w:p>
        </w:tc>
        <w:tc>
          <w:tcPr>
            <w:tcW w:w="8820" w:type="dxa"/>
            <w:vAlign w:val="center"/>
          </w:tcPr>
          <w:p w:rsidR="00A10313" w:rsidRPr="00A10313" w:rsidRDefault="00722FB1" w:rsidP="00722FB1">
            <w:pPr>
              <w:spacing w:after="0" w:line="360" w:lineRule="auto"/>
              <w:jc w:val="both"/>
              <w:rPr>
                <w:rFonts w:ascii="GHEA Grapalat" w:eastAsia="Times New Roman" w:hAnsi="GHEA Grapalat" w:cs="Times New Roman"/>
                <w:sz w:val="20"/>
                <w:szCs w:val="20"/>
                <w:u w:val="single"/>
                <w:vertAlign w:val="subscript"/>
                <w:lang w:val="af-ZA"/>
              </w:rPr>
            </w:pPr>
            <w:r w:rsidRPr="00722FB1">
              <w:rPr>
                <w:rFonts w:ascii="GHEA Grapalat" w:eastAsia="Times New Roman" w:hAnsi="GHEA Grapalat" w:cs="Times New Roman"/>
                <w:sz w:val="20"/>
                <w:szCs w:val="20"/>
                <w:lang w:val="af-ZA"/>
              </w:rPr>
              <w:t>ամբուլատոր-բժշկական ծառայությ</w:t>
            </w:r>
            <w:r>
              <w:rPr>
                <w:rFonts w:ascii="GHEA Grapalat" w:eastAsia="Times New Roman" w:hAnsi="GHEA Grapalat" w:cs="Times New Roman"/>
                <w:sz w:val="20"/>
                <w:szCs w:val="20"/>
                <w:lang w:val="af-ZA"/>
              </w:rPr>
              <w:t>ու</w:t>
            </w:r>
            <w:r w:rsidRPr="00722FB1">
              <w:rPr>
                <w:rFonts w:ascii="GHEA Grapalat" w:eastAsia="Times New Roman" w:hAnsi="GHEA Grapalat" w:cs="Times New Roman"/>
                <w:sz w:val="20"/>
                <w:szCs w:val="20"/>
                <w:lang w:val="af-ZA"/>
              </w:rPr>
              <w:t>ն</w:t>
            </w:r>
          </w:p>
        </w:tc>
      </w:tr>
    </w:tbl>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A10313" w:rsidRPr="00A10313" w:rsidRDefault="00A10313" w:rsidP="00A10313">
      <w:pPr>
        <w:spacing w:after="0" w:line="240" w:lineRule="auto"/>
        <w:ind w:firstLine="567"/>
        <w:rPr>
          <w:rFonts w:ascii="GHEA Grapalat" w:eastAsia="Times New Roman" w:hAnsi="GHEA Grapalat" w:cs="Sylfaen"/>
          <w:i/>
          <w:sz w:val="20"/>
          <w:szCs w:val="24"/>
          <w:lang w:val="es-ES"/>
        </w:rPr>
      </w:pPr>
    </w:p>
    <w:p w:rsidR="00A10313" w:rsidRPr="000A79BE" w:rsidRDefault="00A10313" w:rsidP="000A79BE">
      <w:pPr>
        <w:pStyle w:val="ListParagraph"/>
        <w:numPr>
          <w:ilvl w:val="0"/>
          <w:numId w:val="3"/>
        </w:numPr>
        <w:jc w:val="center"/>
        <w:rPr>
          <w:rFonts w:ascii="GHEA Grapalat" w:hAnsi="GHEA Grapalat"/>
          <w:b/>
          <w:sz w:val="20"/>
          <w:lang w:val="es-ES"/>
        </w:rPr>
      </w:pPr>
      <w:r w:rsidRPr="000A79BE">
        <w:rPr>
          <w:rFonts w:ascii="GHEA Grapalat" w:hAnsi="GHEA Grapalat" w:cs="Sylfaen"/>
          <w:b/>
          <w:sz w:val="20"/>
        </w:rPr>
        <w:t>ՄԱՍՆԱԿՑԻ</w:t>
      </w:r>
      <w:r w:rsidRPr="000A79BE">
        <w:rPr>
          <w:rFonts w:ascii="GHEA Grapalat" w:hAnsi="GHEA Grapalat"/>
          <w:b/>
          <w:sz w:val="20"/>
          <w:lang w:val="es-ES"/>
        </w:rPr>
        <w:t xml:space="preserve"> </w:t>
      </w:r>
      <w:r w:rsidRPr="000A79BE">
        <w:rPr>
          <w:rFonts w:ascii="GHEA Grapalat" w:hAnsi="GHEA Grapalat" w:cs="Sylfaen"/>
          <w:b/>
          <w:sz w:val="20"/>
        </w:rPr>
        <w:t>ՄԱՍՆԱԿՑՈՒԹՅԱՆ</w:t>
      </w:r>
      <w:r w:rsidRPr="000A79BE">
        <w:rPr>
          <w:rFonts w:ascii="GHEA Grapalat" w:hAnsi="GHEA Grapalat"/>
          <w:b/>
          <w:sz w:val="20"/>
          <w:lang w:val="es-ES"/>
        </w:rPr>
        <w:t xml:space="preserve"> </w:t>
      </w:r>
      <w:r w:rsidRPr="000A79BE">
        <w:rPr>
          <w:rFonts w:ascii="GHEA Grapalat" w:hAnsi="GHEA Grapalat" w:cs="Sylfaen"/>
          <w:b/>
          <w:sz w:val="20"/>
        </w:rPr>
        <w:t>ԻՐԱՎՈՒՆՔԻ</w:t>
      </w:r>
      <w:r w:rsidRPr="000A79BE">
        <w:rPr>
          <w:rFonts w:ascii="GHEA Grapalat" w:hAnsi="GHEA Grapalat"/>
          <w:b/>
          <w:sz w:val="20"/>
          <w:lang w:val="es-ES"/>
        </w:rPr>
        <w:t xml:space="preserve"> </w:t>
      </w:r>
      <w:r w:rsidRPr="000A79BE">
        <w:rPr>
          <w:rFonts w:ascii="GHEA Grapalat" w:hAnsi="GHEA Grapalat" w:cs="Sylfaen"/>
          <w:b/>
          <w:sz w:val="20"/>
        </w:rPr>
        <w:t>ՊԱՀԱՆՋՆԵՐԸ</w:t>
      </w:r>
      <w:r w:rsidRPr="000A79BE">
        <w:rPr>
          <w:rFonts w:ascii="GHEA Grapalat" w:hAnsi="GHEA Grapalat"/>
          <w:b/>
          <w:sz w:val="20"/>
          <w:lang w:val="es-ES"/>
        </w:rPr>
        <w:t xml:space="preserve">, </w:t>
      </w:r>
      <w:r w:rsidRPr="000A79BE">
        <w:rPr>
          <w:rFonts w:ascii="GHEA Grapalat" w:hAnsi="GHEA Grapalat" w:cs="Sylfaen"/>
          <w:b/>
          <w:sz w:val="20"/>
        </w:rPr>
        <w:t>ՈՐԱԿԱՎՈՐՄԱՆ</w:t>
      </w:r>
      <w:r w:rsidRPr="000A79BE">
        <w:rPr>
          <w:rFonts w:ascii="GHEA Grapalat" w:hAnsi="GHEA Grapalat"/>
          <w:b/>
          <w:sz w:val="20"/>
          <w:lang w:val="es-ES"/>
        </w:rPr>
        <w:t xml:space="preserve"> </w:t>
      </w:r>
      <w:r w:rsidRPr="000A79BE">
        <w:rPr>
          <w:rFonts w:ascii="GHEA Grapalat" w:hAnsi="GHEA Grapalat" w:cs="Sylfaen"/>
          <w:b/>
          <w:sz w:val="20"/>
        </w:rPr>
        <w:t>ՉԱՓԱՆԻՇՆԵՐԸ</w:t>
      </w:r>
      <w:r w:rsidRPr="000A79BE">
        <w:rPr>
          <w:rFonts w:ascii="GHEA Grapalat" w:hAnsi="GHEA Grapalat"/>
          <w:b/>
          <w:sz w:val="20"/>
          <w:lang w:val="es-ES"/>
        </w:rPr>
        <w:t xml:space="preserve">  ԵՎ </w:t>
      </w:r>
      <w:r w:rsidRPr="000A79BE">
        <w:rPr>
          <w:rFonts w:ascii="GHEA Grapalat" w:hAnsi="GHEA Grapalat" w:cs="Sylfaen"/>
          <w:b/>
          <w:sz w:val="20"/>
        </w:rPr>
        <w:t>ԴՐԱՆՑ</w:t>
      </w:r>
      <w:r w:rsidRPr="000A79BE">
        <w:rPr>
          <w:rFonts w:ascii="GHEA Grapalat" w:hAnsi="GHEA Grapalat"/>
          <w:b/>
          <w:sz w:val="20"/>
          <w:lang w:val="es-ES"/>
        </w:rPr>
        <w:t xml:space="preserve"> </w:t>
      </w:r>
      <w:r w:rsidRPr="000A79BE">
        <w:rPr>
          <w:rFonts w:ascii="GHEA Grapalat" w:hAnsi="GHEA Grapalat" w:cs="Sylfaen"/>
          <w:b/>
          <w:sz w:val="20"/>
          <w:lang w:val="es-ES"/>
        </w:rPr>
        <w:t>Գ</w:t>
      </w:r>
      <w:r w:rsidRPr="000A79BE">
        <w:rPr>
          <w:rFonts w:ascii="GHEA Grapalat" w:hAnsi="GHEA Grapalat" w:cs="Sylfaen"/>
          <w:b/>
          <w:sz w:val="20"/>
        </w:rPr>
        <w:t>ՆԱՀԱՏՄԱՆ</w:t>
      </w:r>
      <w:r w:rsidRPr="000A79BE">
        <w:rPr>
          <w:rFonts w:ascii="GHEA Grapalat" w:hAnsi="GHEA Grapalat"/>
          <w:b/>
          <w:sz w:val="20"/>
          <w:lang w:val="es-ES"/>
        </w:rPr>
        <w:t xml:space="preserve"> </w:t>
      </w:r>
      <w:r w:rsidRPr="000A79BE">
        <w:rPr>
          <w:rFonts w:ascii="GHEA Grapalat" w:hAnsi="GHEA Grapalat" w:cs="Sylfaen"/>
          <w:b/>
          <w:sz w:val="20"/>
        </w:rPr>
        <w:t>ԿԱՐ</w:t>
      </w:r>
      <w:r w:rsidRPr="000A79BE">
        <w:rPr>
          <w:rFonts w:ascii="GHEA Grapalat" w:hAnsi="GHEA Grapalat" w:cs="Sylfaen"/>
          <w:b/>
          <w:sz w:val="20"/>
          <w:lang w:val="es-ES"/>
        </w:rPr>
        <w:t>Գ</w:t>
      </w:r>
      <w:r w:rsidRPr="000A79BE">
        <w:rPr>
          <w:rFonts w:ascii="GHEA Grapalat" w:hAnsi="GHEA Grapalat" w:cs="Sylfaen"/>
          <w:b/>
          <w:sz w:val="20"/>
        </w:rPr>
        <w:t>Ը</w:t>
      </w:r>
      <w:r w:rsidRPr="000A79BE">
        <w:rPr>
          <w:rFonts w:ascii="GHEA Grapalat" w:hAnsi="GHEA Grapalat"/>
          <w:b/>
          <w:sz w:val="20"/>
          <w:lang w:val="es-ES"/>
        </w:rPr>
        <w:t xml:space="preserve"> </w:t>
      </w:r>
    </w:p>
    <w:p w:rsidR="000A79BE" w:rsidRPr="000A79BE" w:rsidRDefault="000A79BE" w:rsidP="00F03ADE">
      <w:pPr>
        <w:pStyle w:val="ListParagraph"/>
        <w:rPr>
          <w:rFonts w:ascii="GHEA Grapalat" w:hAnsi="GHEA Grapalat"/>
          <w:b/>
          <w:sz w:val="20"/>
          <w:lang w:val="es-ES"/>
        </w:rPr>
      </w:pP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es-ES"/>
        </w:rPr>
      </w:pPr>
      <w:r w:rsidRPr="00A10313">
        <w:rPr>
          <w:rFonts w:ascii="GHEA Grapalat" w:eastAsia="Times New Roman" w:hAnsi="GHEA Grapalat" w:cs="Arial Armenian"/>
          <w:sz w:val="20"/>
          <w:szCs w:val="24"/>
          <w:lang w:val="es-ES"/>
        </w:rPr>
        <w:t xml:space="preserve">2.1 </w:t>
      </w:r>
      <w:r w:rsidRPr="00A10313">
        <w:rPr>
          <w:rFonts w:ascii="GHEA Grapalat" w:eastAsia="Times New Roman" w:hAnsi="GHEA Grapalat" w:cs="Sylfaen"/>
          <w:sz w:val="20"/>
          <w:szCs w:val="24"/>
          <w:lang w:val="ru-RU"/>
        </w:rPr>
        <w:t>Սույն</w:t>
      </w:r>
      <w:r w:rsidRPr="00A10313">
        <w:rPr>
          <w:rFonts w:ascii="GHEA Grapalat" w:eastAsia="Times New Roman" w:hAnsi="GHEA Grapalat" w:cs="Arial Armenian"/>
          <w:sz w:val="20"/>
          <w:szCs w:val="24"/>
          <w:lang w:val="es-ES"/>
        </w:rPr>
        <w:t xml:space="preserve">  ընթացակարգին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Arial Armenian"/>
          <w:sz w:val="20"/>
          <w:szCs w:val="24"/>
          <w:lang w:val="es-ES"/>
        </w:rPr>
        <w:t xml:space="preserve"> </w:t>
      </w:r>
      <w:r w:rsidRPr="00A10313">
        <w:rPr>
          <w:rFonts w:ascii="GHEA Grapalat" w:eastAsia="Times New Roman" w:hAnsi="GHEA Grapalat" w:cs="Sylfaen"/>
          <w:sz w:val="20"/>
          <w:szCs w:val="24"/>
          <w:lang w:val="ru-RU"/>
        </w:rPr>
        <w:t>իրավունք</w:t>
      </w:r>
      <w:r w:rsidRPr="00A10313">
        <w:rPr>
          <w:rFonts w:ascii="GHEA Grapalat" w:eastAsia="Times New Roman" w:hAnsi="GHEA Grapalat" w:cs="Arial Armenian"/>
          <w:sz w:val="20"/>
          <w:szCs w:val="24"/>
          <w:lang w:val="es-ES"/>
        </w:rPr>
        <w:t xml:space="preserve"> </w:t>
      </w:r>
      <w:r w:rsidRPr="00A10313">
        <w:rPr>
          <w:rFonts w:ascii="GHEA Grapalat" w:eastAsia="Times New Roman" w:hAnsi="GHEA Grapalat" w:cs="Sylfaen"/>
          <w:sz w:val="20"/>
          <w:szCs w:val="24"/>
          <w:lang w:val="ru-RU"/>
        </w:rPr>
        <w:t>չունեն</w:t>
      </w:r>
      <w:r w:rsidRPr="00A10313">
        <w:rPr>
          <w:rFonts w:ascii="GHEA Grapalat" w:eastAsia="Times New Roman" w:hAnsi="GHEA Grapalat" w:cs="Arial Armenian"/>
          <w:sz w:val="20"/>
          <w:szCs w:val="24"/>
          <w:lang w:val="es-ES"/>
        </w:rPr>
        <w:t xml:space="preserve"> </w:t>
      </w:r>
      <w:r w:rsidRPr="00A10313">
        <w:rPr>
          <w:rFonts w:ascii="GHEA Grapalat" w:eastAsia="Times New Roman" w:hAnsi="GHEA Grapalat" w:cs="Sylfaen"/>
          <w:sz w:val="20"/>
          <w:szCs w:val="24"/>
          <w:lang w:val="ru-RU"/>
        </w:rPr>
        <w:t>անձինք</w:t>
      </w:r>
      <w:r w:rsidRPr="00A10313">
        <w:rPr>
          <w:rFonts w:ascii="GHEA Grapalat" w:eastAsia="Times New Roman" w:hAnsi="GHEA Grapalat" w:cs="Sylfaen"/>
          <w:sz w:val="20"/>
          <w:szCs w:val="24"/>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1) </w:t>
      </w:r>
      <w:r w:rsidRPr="00A10313">
        <w:rPr>
          <w:rFonts w:ascii="GHEA Grapalat" w:eastAsia="Times New Roman" w:hAnsi="GHEA Grapalat" w:cs="Sylfaen"/>
          <w:sz w:val="20"/>
          <w:szCs w:val="20"/>
        </w:rPr>
        <w:t>որոնք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դրությամբ</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դատական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կարգով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ճանաչվել</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սնանկ</w:t>
      </w:r>
      <w:r w:rsidRPr="00A10313">
        <w:rPr>
          <w:rFonts w:ascii="GHEA Grapalat" w:eastAsia="Times New Roman" w:hAnsi="GHEA Grapalat" w:cs="Times New Roman"/>
          <w:sz w:val="20"/>
          <w:szCs w:val="20"/>
          <w:lang w:val="es-ES"/>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2) </w:t>
      </w:r>
      <w:r w:rsidRPr="00A10313">
        <w:rPr>
          <w:rFonts w:ascii="GHEA Grapalat" w:eastAsia="Times New Roman" w:hAnsi="GHEA Grapalat" w:cs="Sylfaen"/>
          <w:sz w:val="20"/>
          <w:szCs w:val="20"/>
        </w:rPr>
        <w:t>որոնք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դրությամբ</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Times New Roman"/>
          <w:sz w:val="20"/>
          <w:szCs w:val="20"/>
        </w:rPr>
        <w:t>հարկային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մարմնի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կողմից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վերահսկվող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եկամուտների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գծով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ունեն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իրենց</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ներկայացրած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գնային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առաջարկի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մինչև</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մեկ</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տոկոսը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բայց</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ոչ</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ավելի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քան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հիսուն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հազար</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Հայաստանի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Հանրապետության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դրամը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Times New Roman"/>
          <w:sz w:val="20"/>
          <w:szCs w:val="20"/>
        </w:rPr>
        <w:t>գերազանցող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ժամկետանց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պարտավորություններ</w:t>
      </w:r>
      <w:r w:rsidRPr="00A10313">
        <w:rPr>
          <w:rFonts w:ascii="GHEA Grapalat" w:eastAsia="Times New Roman" w:hAnsi="GHEA Grapalat" w:cs="Times New Roman"/>
          <w:sz w:val="20"/>
          <w:szCs w:val="20"/>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3) </w:t>
      </w:r>
      <w:r w:rsidRPr="00A10313">
        <w:rPr>
          <w:rFonts w:ascii="GHEA Grapalat" w:eastAsia="Times New Roman" w:hAnsi="GHEA Grapalat" w:cs="Times New Roman"/>
          <w:sz w:val="20"/>
          <w:szCs w:val="20"/>
        </w:rPr>
        <w:t>որոնք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որոնց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գործադիր</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մարմնի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ներկայացուցիչը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օրվան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նախորդող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երեք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տարիների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ընթացքում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դատապարտված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եղել</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ահաբեկչության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ֆինանսավորման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երեխայի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շահագործման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մարդկային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թրաֆիքինգ</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ներառող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հանցագործության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հանցավոր</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համագործակցություն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ստեղծելու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կաշառք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ստանալու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կաշառք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տալու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կաշառքի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միջնորդության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և</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օրենքով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նախատեսված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տնտեսական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գործունեության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դեմ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ուղղված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հանցագործությունների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համար</w:t>
      </w:r>
      <w:r w:rsidRPr="00A10313">
        <w:rPr>
          <w:rFonts w:ascii="GHEA Grapalat" w:eastAsia="Times New Roman" w:hAnsi="GHEA Grapalat" w:cs="Times New Roman"/>
          <w:sz w:val="20"/>
          <w:szCs w:val="20"/>
          <w:lang w:val="es-ES"/>
        </w:rPr>
        <w:t>,</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բացառությամբ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դեպքերի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երբ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դատվածությունը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օրենքով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սահմանված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կարգով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մարված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Sylfaen"/>
          <w:sz w:val="20"/>
          <w:szCs w:val="20"/>
          <w:lang w:val="es-ES"/>
        </w:rPr>
        <w:t>4)</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որոնց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վերաբերյալ</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հայտը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ներկայացվելու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օրվան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նախորդող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մեկ</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տարվա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ընթացքում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առկա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օրենքով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սահմանված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կարգով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կայացված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անբողոքարկելի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վարչական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ակտ</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գնումների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ոլորտում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հակամրցակցային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համաձայնության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գերիշխող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դիրքի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չարաշահման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համար</w:t>
      </w:r>
      <w:r w:rsidRPr="00A10313">
        <w:rPr>
          <w:rFonts w:ascii="GHEA Grapalat" w:eastAsia="Times New Roman" w:hAnsi="GHEA Grapalat" w:cs="Sylfaen"/>
          <w:sz w:val="20"/>
          <w:szCs w:val="20"/>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Sylfaen"/>
          <w:sz w:val="20"/>
          <w:szCs w:val="20"/>
          <w:lang w:val="es-ES"/>
        </w:rPr>
        <w:t xml:space="preserve">5) </w:t>
      </w:r>
      <w:r w:rsidRPr="00A10313">
        <w:rPr>
          <w:rFonts w:ascii="GHEA Grapalat" w:eastAsia="Times New Roman" w:hAnsi="GHEA Grapalat" w:cs="Sylfaen"/>
          <w:sz w:val="20"/>
          <w:szCs w:val="20"/>
        </w:rPr>
        <w:t>որոնք</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ներկայացնելու</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դրությամբ</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ներառված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Եվրասիական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տնտեսական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միությանն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անդամակցող</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երկրների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օրենսդրության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համաձայն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հրապարակված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գործընթացին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իրավունք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չունեցող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մասնակիցների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ցուցակում</w:t>
      </w:r>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es-ES"/>
        </w:rPr>
        <w:t xml:space="preserve">   6) </w:t>
      </w:r>
      <w:r w:rsidRPr="00A10313">
        <w:rPr>
          <w:rFonts w:ascii="GHEA Grapalat" w:eastAsia="Times New Roman" w:hAnsi="GHEA Grapalat" w:cs="Times New Roman"/>
          <w:sz w:val="20"/>
          <w:szCs w:val="20"/>
        </w:rPr>
        <w:t>որոնք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հայտը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ներկայացնելու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օրվա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դրությամբ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ներառված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գործընթացին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իրավունք</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չունեցող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մասնակիցների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ցուցակում</w:t>
      </w:r>
      <w:r w:rsidRPr="00A10313">
        <w:rPr>
          <w:rFonts w:ascii="GHEA Grapalat" w:eastAsia="Times New Roman" w:hAnsi="GHEA Grapalat" w:cs="Times New Roman"/>
          <w:sz w:val="20"/>
          <w:szCs w:val="20"/>
          <w:lang w:val="es-ES"/>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r w:rsidRPr="00A10313">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հրավերի</w:t>
      </w:r>
      <w:r w:rsidRPr="00A10313">
        <w:rPr>
          <w:rFonts w:ascii="GHEA Grapalat" w:eastAsia="Times New Roman" w:hAnsi="GHEA Grapalat" w:cs="Arial"/>
          <w:sz w:val="20"/>
          <w:szCs w:val="24"/>
          <w:lang w:val="es-ES"/>
        </w:rPr>
        <w:t xml:space="preserve"> 2-րդ </w:t>
      </w:r>
      <w:r w:rsidRPr="00A10313">
        <w:rPr>
          <w:rFonts w:ascii="GHEA Grapalat" w:eastAsia="Times New Roman" w:hAnsi="GHEA Grapalat" w:cs="Sylfaen"/>
          <w:sz w:val="20"/>
          <w:szCs w:val="24"/>
          <w:lang w:val="es-ES"/>
        </w:rPr>
        <w:t>մասի</w:t>
      </w:r>
      <w:r w:rsidRPr="00A10313">
        <w:rPr>
          <w:rFonts w:ascii="GHEA Grapalat" w:eastAsia="Times New Roman" w:hAnsi="GHEA Grapalat" w:cs="Arial"/>
          <w:sz w:val="20"/>
          <w:szCs w:val="24"/>
          <w:lang w:val="es-ES"/>
        </w:rPr>
        <w:t xml:space="preserve"> 2.2 </w:t>
      </w:r>
      <w:r w:rsidRPr="00A10313">
        <w:rPr>
          <w:rFonts w:ascii="GHEA Grapalat" w:eastAsia="Times New Roman" w:hAnsi="GHEA Grapalat" w:cs="Sylfaen"/>
          <w:sz w:val="20"/>
          <w:szCs w:val="24"/>
          <w:lang w:val="es-ES"/>
        </w:rPr>
        <w:t>կետով</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նախատեսված</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գրավոր</w:t>
      </w:r>
      <w:r w:rsidRPr="00A10313">
        <w:rPr>
          <w:rFonts w:ascii="GHEA Grapalat" w:eastAsia="Times New Roman" w:hAnsi="GHEA Grapalat" w:cs="Arial"/>
          <w:sz w:val="20"/>
          <w:szCs w:val="24"/>
          <w:lang w:val="es-ES"/>
        </w:rPr>
        <w:t xml:space="preserve"> </w:t>
      </w:r>
      <w:r w:rsidRPr="00A10313">
        <w:rPr>
          <w:rFonts w:ascii="GHEA Grapalat" w:eastAsia="Times New Roman" w:hAnsi="GHEA Grapalat" w:cs="Sylfaen"/>
          <w:sz w:val="20"/>
          <w:szCs w:val="24"/>
          <w:lang w:val="es-ES"/>
        </w:rPr>
        <w:t xml:space="preserve">հայտարարություն: </w:t>
      </w:r>
      <w:r w:rsidRPr="00A10313">
        <w:rPr>
          <w:rFonts w:ascii="GHEA Grapalat" w:eastAsia="Times New Roman" w:hAnsi="GHEA Grapalat" w:cs="Sylfaen"/>
          <w:sz w:val="20"/>
          <w:szCs w:val="24"/>
        </w:rPr>
        <w:t>Բացի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հայտարարությունից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իրավունքի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գնահատման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համար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թվում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ընտրված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փաստաթղթեր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հիմնավորումներ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չեն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կարող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պահանջվել</w:t>
      </w:r>
      <w:r w:rsidRPr="00A10313">
        <w:rPr>
          <w:rFonts w:ascii="GHEA Grapalat" w:eastAsia="Times New Roman" w:hAnsi="GHEA Grapalat" w:cs="Sylfaen"/>
          <w:sz w:val="20"/>
          <w:szCs w:val="24"/>
          <w:lang w:val="es-ES"/>
        </w:rPr>
        <w:t>:</w:t>
      </w:r>
      <w:r w:rsidRPr="00A10313">
        <w:rPr>
          <w:rFonts w:ascii="GHEA Grapalat" w:eastAsia="Times New Roman" w:hAnsi="GHEA Grapalat" w:cs="Tahoma"/>
          <w:sz w:val="20"/>
          <w:szCs w:val="24"/>
          <w:lang w:val="hy-AM"/>
        </w:rPr>
        <w:t xml:space="preserve"> </w:t>
      </w:r>
      <w:r w:rsidRPr="00A10313">
        <w:rPr>
          <w:rFonts w:ascii="GHEA Grapalat" w:eastAsia="Times New Roman" w:hAnsi="GHEA Grapalat" w:cs="Tahoma"/>
          <w:sz w:val="20"/>
          <w:szCs w:val="24"/>
        </w:rPr>
        <w:t>Մասնակցի</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հայտարարության</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իսկությունը</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գնահատող</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հանձնաժողովը</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այսուհետ</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հանձնաժողով</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գնահատում</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է</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սույն</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հրավերով</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սահմանված</w:t>
      </w:r>
      <w:r w:rsidRPr="00A10313">
        <w:rPr>
          <w:rFonts w:ascii="GHEA Grapalat" w:eastAsia="Times New Roman" w:hAnsi="GHEA Grapalat" w:cs="Tahoma"/>
          <w:sz w:val="20"/>
          <w:szCs w:val="24"/>
          <w:lang w:val="es-ES"/>
        </w:rPr>
        <w:t xml:space="preserve"> </w:t>
      </w:r>
      <w:r w:rsidRPr="00A10313">
        <w:rPr>
          <w:rFonts w:ascii="GHEA Grapalat" w:eastAsia="Times New Roman" w:hAnsi="GHEA Grapalat" w:cs="Tahoma"/>
          <w:sz w:val="20"/>
          <w:szCs w:val="24"/>
        </w:rPr>
        <w:t>պայմաններով</w:t>
      </w:r>
      <w:r w:rsidRPr="00A10313">
        <w:rPr>
          <w:rFonts w:ascii="GHEA Grapalat" w:eastAsia="Times New Roman" w:hAnsi="GHEA Grapalat" w:cs="Tahoma"/>
          <w:sz w:val="20"/>
          <w:szCs w:val="24"/>
          <w:lang w:val="es-ES"/>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es-ES"/>
        </w:rPr>
      </w:pPr>
      <w:r w:rsidRPr="00A10313">
        <w:rPr>
          <w:rFonts w:ascii="GHEA Grapalat" w:eastAsia="Times New Roman" w:hAnsi="GHEA Grapalat" w:cs="Tahoma"/>
          <w:sz w:val="20"/>
          <w:szCs w:val="20"/>
          <w:lang w:val="es-ES"/>
        </w:rPr>
        <w:t xml:space="preserve">2.3 </w:t>
      </w:r>
      <w:r w:rsidRPr="00A10313">
        <w:rPr>
          <w:rFonts w:ascii="GHEA Grapalat" w:eastAsia="Times New Roman" w:hAnsi="GHEA Grapalat" w:cs="Sylfaen"/>
          <w:sz w:val="20"/>
          <w:szCs w:val="20"/>
        </w:rPr>
        <w:t>Արգելվում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կետով</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սահմանված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փոխկապակցված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անձանց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և</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միևնույն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կողմից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հիմնադրված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ավելի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քան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հիսուն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տոկոս</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միևնույն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անձանց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պատկանող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բաժնեմաս</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փայաբաժին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ունեցող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կազմակերպությունների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միաժամանակյա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մասնակցությունը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ընթացակարգին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բացառությամբ</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պետության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համայնքների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կողմից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հիմնադրված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կազմակերպությունների</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4"/>
        </w:rPr>
        <w:t>համատեղ</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ործունեության</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Sylfaen"/>
          <w:sz w:val="20"/>
          <w:szCs w:val="24"/>
        </w:rPr>
        <w:t>կար</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Times Armenian"/>
          <w:sz w:val="20"/>
          <w:szCs w:val="24"/>
          <w:lang w:val="af-ZA"/>
        </w:rPr>
        <w:t>(</w:t>
      </w:r>
      <w:r w:rsidRPr="00A10313">
        <w:rPr>
          <w:rFonts w:ascii="GHEA Grapalat" w:eastAsia="Times New Roman" w:hAnsi="GHEA Grapalat" w:cs="Sylfaen"/>
          <w:sz w:val="20"/>
          <w:szCs w:val="24"/>
        </w:rPr>
        <w:t>կոնսորցիումով</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նումների</w:t>
      </w:r>
      <w:r w:rsidRPr="00A10313">
        <w:rPr>
          <w:rFonts w:ascii="GHEA Grapalat" w:eastAsia="Times New Roman" w:hAnsi="GHEA Grapalat" w:cs="Times Armenian"/>
          <w:sz w:val="20"/>
          <w:szCs w:val="24"/>
          <w:lang w:val="af-ZA"/>
        </w:rPr>
        <w:t xml:space="preserve"> </w:t>
      </w:r>
      <w:r w:rsidRPr="00A10313">
        <w:rPr>
          <w:rFonts w:ascii="GHEA Grapalat" w:eastAsia="Times New Roman" w:hAnsi="GHEA Grapalat" w:cs="Times Armenian"/>
          <w:sz w:val="20"/>
          <w:szCs w:val="24"/>
        </w:rPr>
        <w:t>գ</w:t>
      </w:r>
      <w:r w:rsidRPr="00A10313">
        <w:rPr>
          <w:rFonts w:ascii="GHEA Grapalat" w:eastAsia="Times New Roman" w:hAnsi="GHEA Grapalat" w:cs="Sylfaen"/>
          <w:sz w:val="20"/>
          <w:szCs w:val="24"/>
        </w:rPr>
        <w:t>ործընթացին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0"/>
        </w:rPr>
        <w:t>մասնակցության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դեպքերի</w:t>
      </w:r>
      <w:r w:rsidRPr="00A10313">
        <w:rPr>
          <w:rFonts w:ascii="GHEA Grapalat" w:eastAsia="Times New Roman" w:hAnsi="GHEA Grapalat" w:cs="Sylfaen"/>
          <w:sz w:val="20"/>
          <w:szCs w:val="20"/>
          <w:lang w:val="es-ES"/>
        </w:rPr>
        <w:t>:</w:t>
      </w:r>
    </w:p>
    <w:p w:rsidR="00A10313" w:rsidRPr="00A10313" w:rsidRDefault="00A10313" w:rsidP="00A10313">
      <w:pPr>
        <w:spacing w:after="0" w:line="240" w:lineRule="auto"/>
        <w:ind w:firstLine="708"/>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Կարգի</w:t>
      </w:r>
      <w:r w:rsidRPr="00A10313">
        <w:rPr>
          <w:rFonts w:ascii="GHEA Grapalat" w:eastAsia="Times New Roman" w:hAnsi="GHEA Grapalat" w:cs="Times New Roman"/>
          <w:sz w:val="20"/>
          <w:szCs w:val="20"/>
          <w:lang w:val="es-ES"/>
        </w:rPr>
        <w:t xml:space="preserve"> 119-</w:t>
      </w:r>
      <w:r w:rsidRPr="00A10313">
        <w:rPr>
          <w:rFonts w:ascii="GHEA Grapalat" w:eastAsia="Times New Roman" w:hAnsi="GHEA Grapalat" w:cs="Times New Roman"/>
          <w:sz w:val="20"/>
          <w:szCs w:val="20"/>
        </w:rPr>
        <w:t>րդ</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rPr>
        <w:t>կետի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0"/>
          <w:lang w:val="hy-AM"/>
        </w:rPr>
        <w:t>իմաստով`</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sz w:val="20"/>
          <w:szCs w:val="20"/>
          <w:lang w:val="hy-AM"/>
        </w:rPr>
        <w:t>1</w:t>
      </w:r>
      <w:r w:rsidRPr="00A10313">
        <w:rPr>
          <w:rFonts w:ascii="GHEA Grapalat" w:eastAsia="Times New Roman" w:hAnsi="GHEA Grapalat" w:cs="Times New Roman"/>
          <w:color w:val="000000"/>
          <w:sz w:val="20"/>
          <w:szCs w:val="20"/>
          <w:lang w:val="hy-AM"/>
        </w:rPr>
        <w:t xml:space="preserve">) </w:t>
      </w:r>
      <w:r w:rsidRPr="00A10313">
        <w:rPr>
          <w:rFonts w:ascii="GHEA Grapalat" w:eastAsia="Times New Roman" w:hAnsi="GHEA Grapalat" w:cs="Times New Roman"/>
          <w:sz w:val="20"/>
          <w:szCs w:val="20"/>
          <w:lang w:val="hy-AM"/>
        </w:rPr>
        <w:t xml:space="preserve">ֆիզիկական </w:t>
      </w:r>
      <w:r w:rsidRPr="00A10313">
        <w:rPr>
          <w:rFonts w:ascii="GHEA Grapalat" w:eastAsia="Times New Roman" w:hAnsi="GHEA Grapalat" w:cs="GHEA Grapalat"/>
          <w:color w:val="000000"/>
          <w:sz w:val="20"/>
          <w:szCs w:val="20"/>
          <w:lang w:val="hy-AM"/>
        </w:rPr>
        <w:t xml:space="preserve">անձինք համարվում են փոխկապակցված, </w:t>
      </w:r>
      <w:r w:rsidRPr="00A10313">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sz w:val="20"/>
          <w:szCs w:val="20"/>
          <w:lang w:val="hy-AM"/>
        </w:rPr>
        <w:t xml:space="preserve">3) ֆիզիկական անձի կարգավիճակ չունեցող մասնակիցները </w:t>
      </w:r>
      <w:r w:rsidRPr="00A10313">
        <w:rPr>
          <w:rFonts w:ascii="GHEA Grapalat" w:eastAsia="Times New Roman" w:hAnsi="GHEA Grapalat" w:cs="Times New Roman"/>
          <w:color w:val="000000"/>
          <w:sz w:val="20"/>
          <w:szCs w:val="20"/>
          <w:lang w:val="hy-AM"/>
        </w:rPr>
        <w:t xml:space="preserve">համարվում են փոխկապակցված, եթե` </w:t>
      </w:r>
    </w:p>
    <w:p w:rsidR="00A10313" w:rsidRPr="00A10313" w:rsidRDefault="00A10313" w:rsidP="00A10313">
      <w:pPr>
        <w:spacing w:after="0" w:line="240" w:lineRule="auto"/>
        <w:ind w:firstLine="269"/>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10313" w:rsidRPr="00A10313" w:rsidRDefault="00A10313" w:rsidP="00A10313">
      <w:pPr>
        <w:spacing w:after="0" w:line="240" w:lineRule="auto"/>
        <w:ind w:firstLine="269"/>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10313" w:rsidRPr="00A10313" w:rsidRDefault="00A10313" w:rsidP="00A10313">
      <w:pPr>
        <w:spacing w:after="0" w:line="240" w:lineRule="auto"/>
        <w:ind w:firstLine="708"/>
        <w:jc w:val="both"/>
        <w:rPr>
          <w:rFonts w:ascii="Sylfaen" w:eastAsia="Times New Roman" w:hAnsi="Sylfaen" w:cs="Times New Roman"/>
          <w:sz w:val="20"/>
          <w:szCs w:val="20"/>
          <w:lang w:val="hy-AM"/>
        </w:rPr>
      </w:pPr>
      <w:r w:rsidRPr="00A10313">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10313" w:rsidRPr="00A10313" w:rsidRDefault="00A10313" w:rsidP="00A10313">
      <w:pPr>
        <w:spacing w:after="0" w:line="240" w:lineRule="auto"/>
        <w:ind w:firstLine="708"/>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A10313" w:rsidRPr="00A10313" w:rsidRDefault="00A10313" w:rsidP="00A10313">
      <w:pPr>
        <w:spacing w:after="0" w:line="240" w:lineRule="auto"/>
        <w:ind w:firstLine="284"/>
        <w:jc w:val="both"/>
        <w:rPr>
          <w:rFonts w:ascii="GHEA Grapalat" w:eastAsia="Times New Roman" w:hAnsi="GHEA Grapalat" w:cs="Times New Roman"/>
          <w:color w:val="000000"/>
          <w:sz w:val="20"/>
          <w:szCs w:val="20"/>
          <w:lang w:val="hy-AM"/>
        </w:rPr>
      </w:pPr>
      <w:r w:rsidRPr="00A10313">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hy-AM"/>
        </w:rPr>
        <w:t xml:space="preserve">2.4 </w:t>
      </w:r>
      <w:r w:rsidRPr="00A10313">
        <w:rPr>
          <w:rFonts w:ascii="GHEA Grapalat" w:eastAsia="Times New Roman" w:hAnsi="GHEA Grapalat" w:cs="Sylfaen"/>
          <w:sz w:val="20"/>
          <w:szCs w:val="24"/>
          <w:lang w:val="hy-AM"/>
        </w:rPr>
        <w:t>Մասնակիցը</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պետք</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ունենա</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կնքվելիք</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պարտավորությունների</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կատարման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համար</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պահանջվող</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w:sz w:val="20"/>
          <w:szCs w:val="24"/>
          <w:lang w:val="es-ES"/>
        </w:rPr>
        <w:t>1</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մասնագիտական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փորձառություն</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es-ES"/>
        </w:rPr>
        <w:t>2</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տեխնիկական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es-ES"/>
        </w:rPr>
        <w:t>3</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ֆինանսական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4) </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ռեսուրսներ</w:t>
      </w:r>
      <w:r w:rsidRPr="00A10313">
        <w:rPr>
          <w:rFonts w:ascii="GHEA Grapalat" w:eastAsia="Times New Roman" w:hAnsi="GHEA Grapalat" w:cs="Tahoma"/>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w:sz w:val="20"/>
          <w:szCs w:val="24"/>
          <w:lang w:val="hy-AM"/>
        </w:rPr>
        <w:t xml:space="preserve">2.5 </w:t>
      </w:r>
      <w:r w:rsidRPr="00A10313">
        <w:rPr>
          <w:rFonts w:ascii="GHEA Grapalat" w:eastAsia="Times New Roman" w:hAnsi="GHEA Grapalat" w:cs="Sylfaen"/>
          <w:sz w:val="20"/>
          <w:szCs w:val="24"/>
          <w:lang w:val="hy-AM"/>
        </w:rPr>
        <w:t>Մասնակցին ներկայացվող</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1)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Մասնագիտական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փորձառություն</w:t>
      </w:r>
      <w:r w:rsidRPr="00A10313">
        <w:rPr>
          <w:rFonts w:ascii="GHEA Grapalat" w:eastAsia="Times New Roman" w:hAnsi="GHEA Grapalat" w:cs="Sylfaen"/>
          <w:sz w:val="14"/>
          <w:szCs w:val="24"/>
          <w:lang w:val="hy-AM"/>
        </w:rPr>
        <w:t>&gt;&gt;</w:t>
      </w:r>
      <w:r w:rsidRPr="00A10313">
        <w:rPr>
          <w:rFonts w:ascii="GHEA Grapalat" w:eastAsia="Times New Roman" w:hAnsi="GHEA Grapalat" w:cs="Arial Armenian"/>
          <w:sz w:val="20"/>
          <w:szCs w:val="24"/>
          <w:lang w:val="hy-AM"/>
        </w:rPr>
        <w:t xml:space="preserve"> որակավորման չափանիշը սահմանվում և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Arial Armenian"/>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ա. մ</w:t>
      </w:r>
      <w:r w:rsidRPr="00A10313">
        <w:rPr>
          <w:rFonts w:ascii="GHEA Grapalat" w:eastAsia="Times New Roman" w:hAnsi="GHEA Grapalat" w:cs="Sylfaen"/>
          <w:sz w:val="20"/>
          <w:szCs w:val="24"/>
          <w:lang w:val="hy-AM"/>
        </w:rPr>
        <w:t>ասնակիցը</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հայտով</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ներկայացնում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իր կողմից հաստատված </w:t>
      </w:r>
      <w:r w:rsidRPr="00A10313">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r w:rsidRPr="00A10313">
        <w:rPr>
          <w:rFonts w:ascii="GHEA Grapalat" w:eastAsia="Times New Roman" w:hAnsi="GHEA Grapalat" w:cs="Arial Armenian"/>
          <w:sz w:val="20"/>
          <w:szCs w:val="24"/>
          <w:lang w:val="hy-AM"/>
        </w:rPr>
        <w:t xml:space="preserve"> </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Sylfaen"/>
          <w:sz w:val="20"/>
          <w:szCs w:val="24"/>
          <w:lang w:val="hy-AM"/>
        </w:rPr>
        <w:t>Սույն ընթացակարգի իմաստով ն</w:t>
      </w:r>
      <w:r w:rsidRPr="00A10313">
        <w:rPr>
          <w:rFonts w:ascii="GHEA Grapalat" w:eastAsia="Times New Roman" w:hAnsi="GHEA Grapalat" w:cs="Arial Armenian"/>
          <w:sz w:val="20"/>
          <w:szCs w:val="20"/>
          <w:lang w:val="hy-AM" w:eastAsia="ru-RU"/>
        </w:rPr>
        <w:t xml:space="preserve">մանատիպ են համարվում </w:t>
      </w:r>
      <w:r w:rsidR="00722FB1">
        <w:rPr>
          <w:rFonts w:ascii="GHEA Grapalat" w:eastAsia="Times New Roman" w:hAnsi="GHEA Grapalat" w:cs="Arial Armenian"/>
          <w:sz w:val="20"/>
          <w:szCs w:val="20"/>
          <w:lang w:val="hy-AM" w:eastAsia="ru-RU"/>
        </w:rPr>
        <w:t xml:space="preserve">ամբուլատոր -բժշկական </w:t>
      </w:r>
      <w:r w:rsidRPr="00A10313">
        <w:rPr>
          <w:rFonts w:ascii="GHEA Grapalat" w:eastAsia="Times New Roman" w:hAnsi="GHEA Grapalat" w:cs="Arial Armenian"/>
          <w:sz w:val="20"/>
          <w:szCs w:val="20"/>
          <w:lang w:val="hy-AM" w:eastAsia="ru-RU"/>
        </w:rPr>
        <w:t xml:space="preserve"> ծառայություններ</w:t>
      </w:r>
      <w:r w:rsidRPr="00A10313">
        <w:rPr>
          <w:rFonts w:ascii="GHEA Grapalat" w:eastAsia="Times New Roman" w:hAnsi="GHEA Grapalat" w:cs="Arial Armenian"/>
          <w:sz w:val="20"/>
          <w:szCs w:val="24"/>
          <w:lang w:val="hy-AM"/>
        </w:rPr>
        <w:t xml:space="preserve">ի մատուցված լինելը </w:t>
      </w:r>
    </w:p>
    <w:p w:rsidR="00A10313" w:rsidRPr="00A10313" w:rsidRDefault="00A10313" w:rsidP="00A10313">
      <w:pPr>
        <w:spacing w:after="0" w:line="240" w:lineRule="auto"/>
        <w:ind w:firstLine="567"/>
        <w:jc w:val="both"/>
        <w:rPr>
          <w:rFonts w:ascii="GHEA Grapalat" w:eastAsia="Times New Roman" w:hAnsi="GHEA Grapalat" w:cs="Tahoma"/>
          <w:sz w:val="20"/>
          <w:szCs w:val="24"/>
          <w:lang w:val="hy-AM"/>
        </w:rPr>
      </w:pPr>
      <w:r w:rsidRPr="00A10313">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Arial Armenian"/>
          <w:sz w:val="20"/>
          <w:szCs w:val="24"/>
          <w:lang w:val="hy-AM"/>
        </w:rPr>
        <w:t xml:space="preserve"> ենթակետով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պահանջը</w:t>
      </w:r>
      <w:r w:rsidRPr="00A10313">
        <w:rPr>
          <w:rFonts w:ascii="GHEA Grapalat" w:eastAsia="Times New Roman" w:hAnsi="GHEA Grapalat" w:cs="Tahoma"/>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vertAlign w:val="superscript"/>
          <w:lang w:val="hy-AM"/>
        </w:rPr>
      </w:pPr>
      <w:r w:rsidRPr="00A10313">
        <w:rPr>
          <w:rFonts w:ascii="GHEA Grapalat" w:eastAsia="Times New Roman" w:hAnsi="GHEA Grapalat" w:cs="Arial Armenian"/>
          <w:sz w:val="20"/>
          <w:szCs w:val="24"/>
          <w:lang w:val="hy-AM"/>
        </w:rPr>
        <w:t xml:space="preserve">2)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Տեխնիկական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Sylfaen"/>
          <w:sz w:val="14"/>
          <w:szCs w:val="24"/>
          <w:lang w:val="hy-AM"/>
        </w:rPr>
        <w:t xml:space="preserve">&gt;&gt; </w:t>
      </w:r>
      <w:r w:rsidRPr="00A10313">
        <w:rPr>
          <w:rFonts w:ascii="GHEA Grapalat" w:eastAsia="Times New Roman" w:hAnsi="GHEA Grapalat" w:cs="Arial Armenian"/>
          <w:sz w:val="20"/>
          <w:szCs w:val="24"/>
          <w:lang w:val="hy-AM"/>
        </w:rPr>
        <w:t xml:space="preserve">որակավորման չափանիշը սահմանվում և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Sylfaen"/>
          <w:sz w:val="20"/>
          <w:szCs w:val="24"/>
          <w:vertAlign w:val="superscript"/>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ա. մ</w:t>
      </w:r>
      <w:r w:rsidRPr="00A10313">
        <w:rPr>
          <w:rFonts w:ascii="GHEA Grapalat" w:eastAsia="Times New Roman" w:hAnsi="GHEA Grapalat" w:cs="Sylfaen"/>
          <w:sz w:val="20"/>
          <w:szCs w:val="24"/>
          <w:lang w:val="hy-AM"/>
        </w:rPr>
        <w:t>ասնակիցը</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հայտով</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ներկայացնում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իր կողմից հաստատված </w:t>
      </w:r>
      <w:r w:rsidRPr="00A10313">
        <w:rPr>
          <w:rFonts w:ascii="GHEA Grapalat" w:eastAsia="Times New Roman" w:hAnsi="GHEA Grapalat" w:cs="Sylfaen"/>
          <w:sz w:val="20"/>
          <w:szCs w:val="24"/>
          <w:lang w:val="hy-AM"/>
        </w:rPr>
        <w:t>հայտարարություն</w:t>
      </w:r>
      <w:r w:rsidRPr="00A10313">
        <w:rPr>
          <w:rFonts w:ascii="GHEA Grapalat" w:eastAsia="Times New Roman" w:hAnsi="GHEA Grapalat" w:cs="Arial Armenian"/>
          <w:sz w:val="20"/>
          <w:szCs w:val="24"/>
          <w:lang w:val="hy-AM"/>
        </w:rPr>
        <w:t xml:space="preserve"> կնքվելիք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կատարման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համար</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անհրաժեշտ տեխնիկական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միջոցների</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առկայության</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մասին.</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Arial Armenian"/>
          <w:sz w:val="20"/>
          <w:szCs w:val="24"/>
          <w:lang w:val="hy-AM"/>
        </w:rPr>
        <w:t xml:space="preserve"> ենթակետով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պահանջը.</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hy-AM"/>
        </w:rPr>
        <w:t xml:space="preserve">3)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Ֆինանսական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միջոցներ</w:t>
      </w:r>
      <w:r w:rsidRPr="00A10313">
        <w:rPr>
          <w:rFonts w:ascii="GHEA Grapalat" w:eastAsia="Times New Roman" w:hAnsi="GHEA Grapalat" w:cs="Sylfaen"/>
          <w:sz w:val="14"/>
          <w:szCs w:val="24"/>
          <w:lang w:val="hy-AM"/>
        </w:rPr>
        <w:t>&gt;&gt;</w:t>
      </w:r>
      <w:r w:rsidRPr="00A10313">
        <w:rPr>
          <w:rFonts w:ascii="GHEA Grapalat" w:eastAsia="Times New Roman" w:hAnsi="GHEA Grapalat" w:cs="Arial Armenian"/>
          <w:sz w:val="20"/>
          <w:szCs w:val="24"/>
          <w:lang w:val="hy-AM"/>
        </w:rPr>
        <w:t xml:space="preserve"> որակավորման չափանիշը </w:t>
      </w:r>
      <w:r w:rsidRPr="00A10313">
        <w:rPr>
          <w:rFonts w:ascii="GHEA Grapalat" w:eastAsia="Times New Roman" w:hAnsi="GHEA Grapalat" w:cs="Arial"/>
          <w:sz w:val="20"/>
          <w:szCs w:val="24"/>
          <w:lang w:val="hy-AM"/>
        </w:rPr>
        <w:t xml:space="preserve">սահմանվում և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709"/>
        <w:jc w:val="both"/>
        <w:rPr>
          <w:rFonts w:ascii="GHEA Grapalat" w:eastAsia="Times New Roman" w:hAnsi="GHEA Grapalat" w:cs="Sylfaen"/>
          <w:sz w:val="20"/>
          <w:szCs w:val="20"/>
          <w:lang w:val="hy-AM" w:eastAsia="ru-RU"/>
        </w:rPr>
      </w:pPr>
      <w:r w:rsidRPr="00A10313">
        <w:rPr>
          <w:rFonts w:ascii="GHEA Grapalat" w:eastAsia="Times New Roman" w:hAnsi="GHEA Grapalat" w:cs="Times New Roman"/>
          <w:sz w:val="20"/>
          <w:szCs w:val="20"/>
          <w:lang w:val="hy-AM" w:eastAsia="ru-RU"/>
        </w:rPr>
        <w:t xml:space="preserve">ա. </w:t>
      </w:r>
      <w:r w:rsidRPr="00A10313">
        <w:rPr>
          <w:rFonts w:ascii="GHEA Grapalat" w:eastAsia="Times New Roman" w:hAnsi="GHEA Grapalat" w:cs="Arial Armenian"/>
          <w:sz w:val="20"/>
          <w:szCs w:val="20"/>
          <w:lang w:val="hy-AM" w:eastAsia="ru-RU"/>
        </w:rPr>
        <w:t>մ</w:t>
      </w:r>
      <w:r w:rsidRPr="00A10313">
        <w:rPr>
          <w:rFonts w:ascii="GHEA Grapalat" w:eastAsia="Times New Roman" w:hAnsi="GHEA Grapalat" w:cs="Sylfaen"/>
          <w:sz w:val="20"/>
          <w:szCs w:val="20"/>
          <w:lang w:val="hy-AM" w:eastAsia="ru-RU"/>
        </w:rPr>
        <w:t>ասնակիցը</w:t>
      </w:r>
      <w:r w:rsidRPr="00A1031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Sylfaen"/>
          <w:sz w:val="20"/>
          <w:szCs w:val="20"/>
          <w:lang w:val="hy-AM" w:eastAsia="ru-RU"/>
        </w:rPr>
        <w:t>հայտով</w:t>
      </w:r>
      <w:r w:rsidRPr="00A1031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Sylfaen"/>
          <w:sz w:val="20"/>
          <w:szCs w:val="20"/>
          <w:lang w:val="hy-AM" w:eastAsia="ru-RU"/>
        </w:rPr>
        <w:t>ներկայացնում</w:t>
      </w:r>
      <w:r w:rsidRPr="00A1031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Sylfaen"/>
          <w:sz w:val="20"/>
          <w:szCs w:val="20"/>
          <w:lang w:val="hy-AM" w:eastAsia="ru-RU"/>
        </w:rPr>
        <w:t>է</w:t>
      </w:r>
      <w:r w:rsidRPr="00A10313">
        <w:rPr>
          <w:rFonts w:ascii="GHEA Grapalat" w:eastAsia="Times New Roman" w:hAnsi="GHEA Grapalat" w:cs="Times New Roman"/>
          <w:sz w:val="20"/>
          <w:szCs w:val="20"/>
          <w:lang w:val="hy-AM" w:eastAsia="ru-RU"/>
        </w:rPr>
        <w:t xml:space="preserve"> իր կողմից հաստատված </w:t>
      </w:r>
      <w:r w:rsidRPr="00A10313">
        <w:rPr>
          <w:rFonts w:ascii="GHEA Grapalat" w:eastAsia="Times New Roman" w:hAnsi="GHEA Grapalat" w:cs="Sylfaen"/>
          <w:sz w:val="20"/>
          <w:szCs w:val="20"/>
          <w:lang w:val="hy-AM" w:eastAsia="ru-RU"/>
        </w:rPr>
        <w:t xml:space="preserve">հայտարարություն, </w:t>
      </w:r>
      <w:r w:rsidRPr="00A10313">
        <w:rPr>
          <w:rFonts w:ascii="GHEA Grapalat" w:eastAsia="Times New Roman" w:hAnsi="GHEA Grapalat" w:cs="Arial Armenian"/>
          <w:sz w:val="20"/>
          <w:szCs w:val="20"/>
          <w:lang w:val="hy-AM" w:eastAsia="ru-RU"/>
        </w:rPr>
        <w:t xml:space="preserve">կնքվելիք </w:t>
      </w:r>
      <w:r w:rsidRPr="00A10313">
        <w:rPr>
          <w:rFonts w:ascii="GHEA Grapalat" w:eastAsia="Times New Roman" w:hAnsi="GHEA Grapalat" w:cs="Sylfaen"/>
          <w:sz w:val="20"/>
          <w:szCs w:val="20"/>
          <w:lang w:val="hy-AM" w:eastAsia="ru-RU"/>
        </w:rPr>
        <w:t>պայմանագրի</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կատարման</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համար</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անհրաժեշտ ֆինանսական</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միջոցների</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առկայության</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մասին.</w:t>
      </w:r>
    </w:p>
    <w:p w:rsidR="00A10313" w:rsidRPr="00A10313" w:rsidDel="006A0D8B" w:rsidRDefault="00A10313" w:rsidP="00A10313">
      <w:pPr>
        <w:spacing w:after="0" w:line="240" w:lineRule="auto"/>
        <w:ind w:firstLine="709"/>
        <w:jc w:val="both"/>
        <w:rPr>
          <w:rFonts w:ascii="GHEA Grapalat" w:eastAsia="Times New Roman" w:hAnsi="GHEA Grapalat" w:cs="Sylfaen"/>
          <w:sz w:val="20"/>
          <w:szCs w:val="24"/>
          <w:lang w:val="pt-BR"/>
        </w:rPr>
      </w:pPr>
      <w:r w:rsidRPr="00A10313">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0"/>
          <w:lang w:val="hy-AM" w:eastAsia="ru-RU"/>
        </w:rPr>
        <w:t>ապահովում</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է</w:t>
      </w:r>
      <w:r w:rsidRPr="00A10313">
        <w:rPr>
          <w:rFonts w:ascii="GHEA Grapalat" w:eastAsia="Times New Roman" w:hAnsi="GHEA Grapalat" w:cs="Arial Armenian"/>
          <w:sz w:val="20"/>
          <w:szCs w:val="20"/>
          <w:lang w:val="hy-AM" w:eastAsia="ru-RU"/>
        </w:rPr>
        <w:t xml:space="preserve"> </w:t>
      </w:r>
      <w:r w:rsidRPr="00A10313">
        <w:rPr>
          <w:rFonts w:ascii="GHEA Grapalat" w:eastAsia="Times New Roman" w:hAnsi="GHEA Grapalat" w:cs="Sylfaen"/>
          <w:sz w:val="20"/>
          <w:szCs w:val="20"/>
          <w:lang w:val="hy-AM" w:eastAsia="ru-RU"/>
        </w:rPr>
        <w:t>սույն</w:t>
      </w:r>
      <w:r w:rsidRPr="00A10313">
        <w:rPr>
          <w:rFonts w:ascii="GHEA Grapalat" w:eastAsia="Times New Roman" w:hAnsi="GHEA Grapalat" w:cs="Arial Armenian"/>
          <w:sz w:val="20"/>
          <w:szCs w:val="20"/>
          <w:lang w:val="hy-AM" w:eastAsia="ru-RU"/>
        </w:rPr>
        <w:t xml:space="preserve"> ենթակետով </w:t>
      </w:r>
      <w:r w:rsidRPr="00A10313">
        <w:rPr>
          <w:rFonts w:ascii="GHEA Grapalat" w:eastAsia="Times New Roman" w:hAnsi="GHEA Grapalat" w:cs="Sylfaen"/>
          <w:sz w:val="20"/>
          <w:szCs w:val="20"/>
          <w:lang w:val="hy-AM" w:eastAsia="ru-RU"/>
        </w:rPr>
        <w:t>նախատեսված</w:t>
      </w:r>
      <w:r w:rsidRPr="00A10313">
        <w:rPr>
          <w:rFonts w:ascii="GHEA Grapalat" w:eastAsia="Times New Roman" w:hAnsi="GHEA Grapalat" w:cs="Arial Armenian"/>
          <w:sz w:val="20"/>
          <w:szCs w:val="20"/>
          <w:lang w:val="hy-AM" w:eastAsia="ru-RU"/>
        </w:rPr>
        <w:t xml:space="preserve"> պահանջը.</w:t>
      </w:r>
      <w:r w:rsidRPr="00A10313" w:rsidDel="006A0D8B">
        <w:rPr>
          <w:rFonts w:ascii="GHEA Grapalat" w:eastAsia="Times New Roman" w:hAnsi="GHEA Grapalat" w:cs="Sylfaen"/>
          <w:sz w:val="20"/>
          <w:szCs w:val="24"/>
          <w:lang w:val="pt-BR"/>
        </w:rPr>
        <w:t xml:space="preserve"> </w:t>
      </w:r>
    </w:p>
    <w:p w:rsidR="00A10313" w:rsidRPr="00A10313" w:rsidRDefault="00A10313" w:rsidP="00A10313">
      <w:pPr>
        <w:spacing w:after="0" w:line="240" w:lineRule="auto"/>
        <w:ind w:firstLine="567"/>
        <w:jc w:val="both"/>
        <w:rPr>
          <w:rFonts w:ascii="GHEA Grapalat" w:eastAsia="Times New Roman" w:hAnsi="GHEA Grapalat" w:cs="Arial"/>
          <w:sz w:val="20"/>
          <w:szCs w:val="24"/>
          <w:lang w:val="hy-AM"/>
        </w:rPr>
      </w:pPr>
      <w:r w:rsidRPr="00A10313">
        <w:rPr>
          <w:rFonts w:ascii="GHEA Grapalat" w:eastAsia="Times New Roman" w:hAnsi="GHEA Grapalat" w:cs="Arial Armenian"/>
          <w:sz w:val="20"/>
          <w:szCs w:val="24"/>
          <w:lang w:val="pt-BR"/>
        </w:rPr>
        <w:lastRenderedPageBreak/>
        <w:t xml:space="preserve">4) </w:t>
      </w:r>
      <w:r w:rsidRPr="00A10313">
        <w:rPr>
          <w:rFonts w:ascii="GHEA Grapalat" w:eastAsia="Times New Roman" w:hAnsi="GHEA Grapalat" w:cs="Arial Armenian"/>
          <w:sz w:val="14"/>
          <w:szCs w:val="24"/>
          <w:lang w:val="hy-AM"/>
        </w:rPr>
        <w:t>&lt;&lt;</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ռեսուրսներ</w:t>
      </w:r>
      <w:r w:rsidRPr="00A10313">
        <w:rPr>
          <w:rFonts w:ascii="GHEA Grapalat" w:eastAsia="Times New Roman" w:hAnsi="GHEA Grapalat" w:cs="Sylfaen"/>
          <w:sz w:val="14"/>
          <w:szCs w:val="24"/>
          <w:lang w:val="hy-AM"/>
        </w:rPr>
        <w:t>&gt;&gt;</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Arial Armenian"/>
          <w:sz w:val="20"/>
          <w:szCs w:val="24"/>
        </w:rPr>
        <w:t>որակավորման</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Arial Armenian"/>
          <w:sz w:val="20"/>
          <w:szCs w:val="24"/>
        </w:rPr>
        <w:t>չափանիշը</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Arial Armenian"/>
          <w:sz w:val="20"/>
          <w:szCs w:val="24"/>
        </w:rPr>
        <w:t>սահմանվում</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Arial Armenian"/>
          <w:sz w:val="20"/>
          <w:szCs w:val="24"/>
        </w:rPr>
        <w:t>և</w:t>
      </w:r>
      <w:r w:rsidRPr="00A10313">
        <w:rPr>
          <w:rFonts w:ascii="GHEA Grapalat" w:eastAsia="Times New Roman" w:hAnsi="GHEA Grapalat" w:cs="Arial Armenian"/>
          <w:sz w:val="20"/>
          <w:szCs w:val="24"/>
          <w:lang w:val="pt-BR"/>
        </w:rPr>
        <w:t xml:space="preserve">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հետևյալ</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Arial"/>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Arial Armenian"/>
          <w:sz w:val="20"/>
          <w:szCs w:val="20"/>
          <w:lang w:val="hy-AM" w:eastAsia="ru-RU"/>
        </w:rPr>
      </w:pPr>
      <w:r w:rsidRPr="00A10313">
        <w:rPr>
          <w:rFonts w:ascii="GHEA Grapalat" w:eastAsia="Times New Roman" w:hAnsi="GHEA Grapalat" w:cs="Arial Armenian"/>
          <w:sz w:val="20"/>
          <w:szCs w:val="20"/>
          <w:lang w:val="hy-AM" w:eastAsia="x-none"/>
        </w:rPr>
        <w:t>ա.</w:t>
      </w:r>
      <w:r w:rsidRPr="00A10313">
        <w:rPr>
          <w:rFonts w:ascii="GHEA Grapalat" w:eastAsia="Times New Roman" w:hAnsi="GHEA Grapalat" w:cs="Arial Armenian"/>
          <w:sz w:val="20"/>
          <w:szCs w:val="24"/>
          <w:lang w:val="hy-AM"/>
        </w:rPr>
        <w:t xml:space="preserve"> մ</w:t>
      </w:r>
      <w:r w:rsidRPr="00A10313">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 նշելով աշխատակիցների քանակը, որոնց միջոցով մասնակիցը պետք է ապահովվի պայմանագրի կատարումը.</w:t>
      </w:r>
      <w:r w:rsidRPr="00A10313">
        <w:rPr>
          <w:rFonts w:ascii="GHEA Grapalat" w:eastAsia="Times New Roman" w:hAnsi="GHEA Grapalat" w:cs="Arial Armenian"/>
          <w:i/>
          <w:sz w:val="18"/>
          <w:szCs w:val="18"/>
          <w:u w:val="single"/>
          <w:lang w:val="hy-AM" w:eastAsia="ru-RU"/>
        </w:rPr>
        <w:t xml:space="preserve"> </w:t>
      </w:r>
    </w:p>
    <w:p w:rsidR="00A10313" w:rsidRPr="00A10313" w:rsidRDefault="00A10313" w:rsidP="00A10313">
      <w:pPr>
        <w:spacing w:after="0" w:line="240" w:lineRule="auto"/>
        <w:ind w:firstLine="567"/>
        <w:jc w:val="both"/>
        <w:rPr>
          <w:rFonts w:ascii="GHEA Grapalat" w:eastAsia="Times New Roman" w:hAnsi="GHEA Grapalat" w:cs="Arial Armenian"/>
          <w:sz w:val="20"/>
          <w:szCs w:val="24"/>
          <w:lang w:val="hy-AM"/>
        </w:rPr>
      </w:pPr>
      <w:r w:rsidRPr="00A10313">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Arial Armenian"/>
          <w:sz w:val="20"/>
          <w:szCs w:val="24"/>
          <w:lang w:val="hy-AM"/>
        </w:rPr>
        <w:t xml:space="preserve"> ենթակետով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Arial Armenian"/>
          <w:sz w:val="20"/>
          <w:szCs w:val="24"/>
          <w:lang w:val="hy-AM"/>
        </w:rPr>
        <w:t xml:space="preserve"> </w:t>
      </w:r>
      <w:r w:rsidRPr="00A10313">
        <w:rPr>
          <w:rFonts w:ascii="GHEA Grapalat" w:eastAsia="Times New Roman" w:hAnsi="GHEA Grapalat" w:cs="Sylfaen"/>
          <w:sz w:val="20"/>
          <w:szCs w:val="24"/>
          <w:lang w:val="hy-AM"/>
        </w:rPr>
        <w:t>պահանջը:</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2.6 Սույն ընթացակարգի շրջանակում կնքվելիք 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Sylfaen"/>
          <w:sz w:val="20"/>
          <w:szCs w:val="24"/>
          <w:lang w:val="af-ZA"/>
        </w:rPr>
        <w:t xml:space="preserve"> է </w:t>
      </w:r>
      <w:r w:rsidRPr="00A10313">
        <w:rPr>
          <w:rFonts w:ascii="GHEA Grapalat" w:eastAsia="Times New Roman" w:hAnsi="GHEA Grapalat" w:cs="Sylfaen"/>
          <w:sz w:val="20"/>
          <w:szCs w:val="24"/>
          <w:lang w:val="hy-AM"/>
        </w:rPr>
        <w:t>իրականացվել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գործակալության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միջոցով։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Գործակալության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հանդիսանալ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 2</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af-ZA"/>
        </w:rPr>
        <w:tab/>
      </w:r>
      <w:r w:rsidRPr="00A10313">
        <w:rPr>
          <w:rFonts w:ascii="GHEA Grapalat" w:eastAsia="Times New Roman" w:hAnsi="GHEA Grapalat" w:cs="Sylfaen"/>
          <w:sz w:val="20"/>
          <w:szCs w:val="24"/>
          <w:lang w:val="ru-RU"/>
        </w:rPr>
        <w:t>Մասնակիցները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կոնսորցիումով</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ru-RU"/>
        </w:rPr>
        <w:t>։</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1)</w:t>
      </w:r>
      <w:r w:rsidRPr="00A10313">
        <w:rPr>
          <w:rFonts w:ascii="GHEA Grapalat" w:eastAsia="Times New Roman" w:hAnsi="GHEA Grapalat" w:cs="Sylfaen"/>
          <w:sz w:val="20"/>
          <w:szCs w:val="24"/>
          <w:lang w:val="af-ZA"/>
        </w:rPr>
        <w:tab/>
      </w:r>
      <w:r w:rsidRPr="00A10313">
        <w:rPr>
          <w:rFonts w:ascii="GHEA Grapalat" w:eastAsia="Times New Roman" w:hAnsi="GHEA Grapalat" w:cs="Sylfaen"/>
          <w:sz w:val="20"/>
          <w:szCs w:val="24"/>
          <w:lang w:val="ru-RU"/>
        </w:rPr>
        <w:t>հայտի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ժամանակ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առնվում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յուրաքանչյուր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որակավորումը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պետք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ստանձնած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որակավորման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որևէ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առանձին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պարբերության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չպահպանման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մերժվում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այնպես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առանձին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t>3) Մ</w:t>
      </w:r>
      <w:r w:rsidRPr="00A10313">
        <w:rPr>
          <w:rFonts w:ascii="GHEA Grapalat" w:eastAsia="Times New Roman" w:hAnsi="GHEA Grapalat" w:cs="Sylfaen"/>
          <w:sz w:val="20"/>
          <w:szCs w:val="24"/>
          <w:lang w:val="ru-RU"/>
        </w:rPr>
        <w:t>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համապարտ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պատասխանատվություն</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lang w:val="af-ZA"/>
        </w:rPr>
        <w:t>Ընդ որում,</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lang w:val="ru-RU"/>
        </w:rPr>
        <w:t>կոնսորցիումի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դուրս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միակողմանիորեն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լուծվում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կոնսորցիումի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կիրառվում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պատասխանատվության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միջոցները</w:t>
      </w:r>
      <w:r w:rsidRPr="00A10313">
        <w:rPr>
          <w:rFonts w:ascii="GHEA Grapalat" w:eastAsia="Times New Roman" w:hAnsi="GHEA Grapalat" w:cs="Sylfaen"/>
          <w:sz w:val="20"/>
          <w:szCs w:val="24"/>
          <w:lang w:val="hy-AM"/>
        </w:rPr>
        <w:t>:</w:t>
      </w:r>
    </w:p>
    <w:p w:rsidR="00A10313" w:rsidRPr="00A10313" w:rsidRDefault="00A10313" w:rsidP="00A10313">
      <w:pPr>
        <w:spacing w:after="0" w:line="240" w:lineRule="auto"/>
        <w:jc w:val="center"/>
        <w:rPr>
          <w:rFonts w:ascii="GHEA Grapalat" w:eastAsia="Times New Roman" w:hAnsi="GHEA Grapalat" w:cs="Arial"/>
          <w:b/>
          <w:sz w:val="20"/>
          <w:szCs w:val="24"/>
          <w:lang w:val="af-ZA"/>
        </w:rPr>
      </w:pPr>
      <w:r w:rsidRPr="00A10313">
        <w:rPr>
          <w:rFonts w:ascii="GHEA Grapalat" w:eastAsia="Times New Roman" w:hAnsi="GHEA Grapalat" w:cs="Times New Roman"/>
          <w:b/>
          <w:sz w:val="20"/>
          <w:szCs w:val="24"/>
          <w:lang w:val="af-ZA"/>
        </w:rPr>
        <w:t xml:space="preserve">3.  </w:t>
      </w:r>
      <w:r w:rsidRPr="006A1F4E">
        <w:rPr>
          <w:rFonts w:ascii="GHEA Grapalat" w:eastAsia="Times New Roman" w:hAnsi="GHEA Grapalat" w:cs="Sylfaen"/>
          <w:b/>
          <w:sz w:val="20"/>
          <w:szCs w:val="24"/>
          <w:lang w:val="hy-AM"/>
        </w:rPr>
        <w:t>ՀՐԱՎԵՐԻ</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ՊԱՐԶԱԲԱՆՈՒՄԸ</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Arial"/>
          <w:b/>
          <w:sz w:val="20"/>
          <w:szCs w:val="24"/>
          <w:lang w:val="hy-AM"/>
        </w:rPr>
        <w:t>ԵՎ</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ՀՐԱՎԵՐՈՒՄ</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ՓՈՓՈԽՈՒԹՅՈՒՆ</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ԿԱՏԱՐԵԼՈՒ</w:t>
      </w:r>
      <w:r w:rsidRPr="00A10313">
        <w:rPr>
          <w:rFonts w:ascii="GHEA Grapalat" w:eastAsia="Times New Roman" w:hAnsi="GHEA Grapalat" w:cs="Arial"/>
          <w:b/>
          <w:sz w:val="20"/>
          <w:szCs w:val="24"/>
          <w:lang w:val="af-ZA"/>
        </w:rPr>
        <w:t xml:space="preserve"> </w:t>
      </w:r>
      <w:r w:rsidRPr="006A1F4E">
        <w:rPr>
          <w:rFonts w:ascii="GHEA Grapalat" w:eastAsia="Times New Roman" w:hAnsi="GHEA Grapalat" w:cs="Sylfaen"/>
          <w:b/>
          <w:sz w:val="20"/>
          <w:szCs w:val="24"/>
          <w:lang w:val="hy-AM"/>
        </w:rPr>
        <w:t>ԿԱՐԳԸ</w:t>
      </w:r>
      <w:r w:rsidRPr="00A10313">
        <w:rPr>
          <w:rFonts w:ascii="GHEA Grapalat" w:eastAsia="Times New Roman" w:hAnsi="GHEA Grapalat" w:cs="Arial"/>
          <w:b/>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af-ZA"/>
        </w:rPr>
      </w:pPr>
      <w:r w:rsidRPr="00A10313">
        <w:rPr>
          <w:rFonts w:ascii="GHEA Grapalat" w:eastAsia="Times New Roman" w:hAnsi="GHEA Grapalat" w:cs="Times New Roman"/>
          <w:sz w:val="20"/>
          <w:szCs w:val="24"/>
          <w:lang w:val="af-ZA"/>
        </w:rPr>
        <w:t xml:space="preserve">3.1 </w:t>
      </w:r>
      <w:r w:rsidRPr="00A10313">
        <w:rPr>
          <w:rFonts w:ascii="GHEA Grapalat" w:eastAsia="Times New Roman" w:hAnsi="GHEA Grapalat" w:cs="Sylfaen"/>
          <w:sz w:val="20"/>
          <w:szCs w:val="24"/>
        </w:rPr>
        <w:t>Օրենքի</w:t>
      </w:r>
      <w:r w:rsidRPr="00A10313">
        <w:rPr>
          <w:rFonts w:ascii="GHEA Grapalat" w:eastAsia="Times New Roman" w:hAnsi="GHEA Grapalat" w:cs="Arial"/>
          <w:sz w:val="20"/>
          <w:szCs w:val="24"/>
          <w:lang w:val="af-ZA"/>
        </w:rPr>
        <w:t xml:space="preserve"> 29-</w:t>
      </w:r>
      <w:r w:rsidRPr="00A10313">
        <w:rPr>
          <w:rFonts w:ascii="GHEA Grapalat" w:eastAsia="Times New Roman" w:hAnsi="GHEA Grapalat" w:cs="Sylfaen"/>
          <w:sz w:val="20"/>
          <w:szCs w:val="24"/>
        </w:rPr>
        <w:t>րդ</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հոդվածի</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համաձայն</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Arial"/>
          <w:sz w:val="20"/>
          <w:szCs w:val="24"/>
        </w:rPr>
        <w:t>մ</w:t>
      </w:r>
      <w:r w:rsidRPr="00A10313">
        <w:rPr>
          <w:rFonts w:ascii="GHEA Grapalat" w:eastAsia="Times New Roman" w:hAnsi="GHEA Grapalat" w:cs="Sylfaen"/>
          <w:sz w:val="20"/>
          <w:szCs w:val="24"/>
        </w:rPr>
        <w:t>ասնակիցն</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պատվիրատուից</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պահանջել</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պարզաբանում</w:t>
      </w:r>
      <w:r w:rsidRPr="00A10313">
        <w:rPr>
          <w:rFonts w:ascii="GHEA Grapalat" w:eastAsia="Times New Roman" w:hAnsi="GHEA Grapalat" w:cs="Tahoma"/>
          <w:sz w:val="20"/>
          <w:szCs w:val="24"/>
        </w:rPr>
        <w:t>։</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Մասնակիցն</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լրանալուց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առնվազն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w:t>
      </w:r>
      <w:r w:rsidRPr="00A10313">
        <w:rPr>
          <w:rFonts w:ascii="GHEA Grapalat" w:eastAsia="Times New Roman" w:hAnsi="GHEA Grapalat" w:cs="Sylfaen"/>
          <w:sz w:val="20"/>
          <w:szCs w:val="24"/>
          <w:lang w:val="af-ZA"/>
        </w:rPr>
        <w:t xml:space="preserve"> գրավոր </w:t>
      </w:r>
      <w:r w:rsidRPr="00A10313">
        <w:rPr>
          <w:rFonts w:ascii="GHEA Grapalat" w:eastAsia="Times New Roman" w:hAnsi="GHEA Grapalat" w:cs="Sylfaen"/>
          <w:sz w:val="20"/>
          <w:szCs w:val="24"/>
        </w:rPr>
        <w:t>հանձնաժողովից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պահանջելու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կատարած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գրավոր</w:t>
      </w:r>
      <w:r w:rsidRPr="00A10313" w:rsidDel="00A8425E">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երկու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r w:rsidRPr="00A10313">
        <w:rPr>
          <w:rFonts w:ascii="GHEA Grapalat" w:eastAsia="Times New Roman" w:hAnsi="GHEA Grapalat" w:cs="Sylfaen"/>
          <w:sz w:val="20"/>
          <w:szCs w:val="24"/>
          <w:lang w:val="af-ZA"/>
        </w:rPr>
        <w:t xml:space="preserve">  </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3.2 </w:t>
      </w:r>
      <w:r w:rsidRPr="00A10313">
        <w:rPr>
          <w:rFonts w:ascii="GHEA Grapalat" w:eastAsia="Times New Roman" w:hAnsi="GHEA Grapalat" w:cs="Sylfaen"/>
          <w:sz w:val="20"/>
          <w:szCs w:val="24"/>
        </w:rPr>
        <w:t>Հարցման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բովանդակության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հրապարակվում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www.procurement.am </w:t>
      </w:r>
      <w:r w:rsidRPr="00A10313">
        <w:rPr>
          <w:rFonts w:ascii="GHEA Grapalat" w:eastAsia="Times New Roman" w:hAnsi="GHEA Grapalat" w:cs="Sylfaen"/>
          <w:sz w:val="20"/>
          <w:szCs w:val="24"/>
        </w:rPr>
        <w:t>հասցեով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այսուհետ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տեղեկագիր</w:t>
      </w:r>
      <w:r w:rsidRPr="00A10313">
        <w:rPr>
          <w:rFonts w:ascii="GHEA Grapalat" w:eastAsia="Times New Roman" w:hAnsi="GHEA Grapalat" w:cs="Sylfaen"/>
          <w:sz w:val="20"/>
          <w:szCs w:val="24"/>
          <w:lang w:val="af-ZA"/>
        </w:rPr>
        <w:t>) «</w:t>
      </w:r>
      <w:r w:rsidRPr="00A10313">
        <w:rPr>
          <w:rFonts w:ascii="GHEA Grapalat" w:eastAsia="Times New Roman" w:hAnsi="GHEA Grapalat" w:cs="Sylfaen"/>
          <w:sz w:val="20"/>
          <w:szCs w:val="24"/>
        </w:rPr>
        <w:t>Գնումների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բաժնի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պարզաբանումների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վերաբերյալ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ենթաբաբաժնում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նշելու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կատարած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af-ZA"/>
        </w:rPr>
        <w:t xml:space="preserve"> </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A10313">
        <w:rPr>
          <w:rFonts w:ascii="GHEA Grapalat" w:eastAsia="Times New Roman" w:hAnsi="GHEA Grapalat" w:cs="Sylfaen"/>
          <w:sz w:val="20"/>
          <w:szCs w:val="24"/>
          <w:lang w:val="af-ZA"/>
        </w:rPr>
        <w:t xml:space="preserve">3.3 </w:t>
      </w:r>
      <w:r w:rsidRPr="00A10313">
        <w:rPr>
          <w:rFonts w:ascii="GHEA Grapalat" w:eastAsia="Times New Roman" w:hAnsi="GHEA Grapalat" w:cs="Sylfaen"/>
          <w:sz w:val="20"/>
          <w:szCs w:val="24"/>
        </w:rPr>
        <w:t>Պարզաբանում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կատարվել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բաժնով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խախտմամբ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հարցումը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դուրս</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Arial Unicode"/>
          <w:sz w:val="20"/>
          <w:szCs w:val="24"/>
        </w:rPr>
        <w:t>սույն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բովանդակության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շրջանակից</w:t>
      </w:r>
      <w:r w:rsidRPr="00A10313">
        <w:rPr>
          <w:rFonts w:ascii="GHEA Grapalat" w:eastAsia="Times New Roman" w:hAnsi="GHEA Grapalat" w:cs="Tahoma"/>
          <w:sz w:val="20"/>
          <w:szCs w:val="24"/>
        </w:rPr>
        <w:t>։</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Times New Roman"/>
          <w:sz w:val="20"/>
          <w:szCs w:val="20"/>
        </w:rPr>
        <w:t>Ընդ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որում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մասնակիցը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գրավոր</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ծանուցվում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պարզաբանում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չտրամադրելու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հիմքերի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մասին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հարցումը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ստանալու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օրվան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հաջորդող</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օրացուցային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օրվա</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ընթացքում</w:t>
      </w:r>
      <w:r w:rsidRPr="00A10313">
        <w:rPr>
          <w:rFonts w:ascii="GHEA Grapalat" w:eastAsia="Times New Roman" w:hAnsi="GHEA Grapalat" w:cs="Times New Roman"/>
          <w:sz w:val="20"/>
          <w:szCs w:val="20"/>
          <w:lang w:val="af-ZA"/>
        </w:rPr>
        <w:t>:</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A10313">
        <w:rPr>
          <w:rFonts w:ascii="GHEA Grapalat" w:eastAsia="Times New Roman" w:hAnsi="GHEA Grapalat" w:cs="Arial Unicode"/>
          <w:sz w:val="20"/>
          <w:szCs w:val="24"/>
          <w:lang w:val="af-ZA"/>
        </w:rPr>
        <w:t xml:space="preserve">3.4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ներկայացման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լրանալուց</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առնվազն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հինգ</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օրացուցային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առաջ</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հրավերում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կատարվել</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փոփոխություններ</w:t>
      </w:r>
      <w:r w:rsidRPr="00A10313">
        <w:rPr>
          <w:rFonts w:ascii="GHEA Grapalat" w:eastAsia="Times New Roman" w:hAnsi="GHEA Grapalat" w:cs="Tahoma"/>
          <w:sz w:val="20"/>
          <w:szCs w:val="24"/>
        </w:rPr>
        <w:t>։</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rPr>
        <w:t>Փ</w:t>
      </w:r>
      <w:r w:rsidRPr="00A10313">
        <w:rPr>
          <w:rFonts w:ascii="GHEA Grapalat" w:eastAsia="Times New Roman" w:hAnsi="GHEA Grapalat" w:cs="Sylfaen"/>
          <w:sz w:val="20"/>
          <w:szCs w:val="24"/>
          <w:lang w:val="ru-RU"/>
        </w:rPr>
        <w:t>ոփոխություն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երեք</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օրացուցային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դրանք</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տրամադրելու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պայմանների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հայտարարություն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հրապարակվում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տեղեկագրում</w:t>
      </w:r>
      <w:r w:rsidRPr="00A10313" w:rsidDel="00781688">
        <w:rPr>
          <w:rFonts w:ascii="GHEA Grapalat" w:eastAsia="Times New Roman" w:hAnsi="GHEA Grapalat" w:cs="Arial Unicode"/>
          <w:sz w:val="20"/>
          <w:szCs w:val="24"/>
          <w:lang w:val="af-ZA"/>
        </w:rPr>
        <w:t xml:space="preserve"> </w:t>
      </w:r>
      <w:r w:rsidRPr="00A10313">
        <w:rPr>
          <w:rFonts w:ascii="GHEA Grapalat" w:eastAsia="Times New Roman" w:hAnsi="GHEA Grapalat" w:cs="Tahoma"/>
          <w:sz w:val="20"/>
          <w:szCs w:val="24"/>
        </w:rPr>
        <w:t>։</w:t>
      </w:r>
      <w:r w:rsidRPr="00A10313">
        <w:rPr>
          <w:rFonts w:ascii="GHEA Grapalat" w:eastAsia="Times New Roman" w:hAnsi="GHEA Grapalat" w:cs="Arial Unicode"/>
          <w:sz w:val="20"/>
          <w:szCs w:val="24"/>
          <w:lang w:val="af-ZA"/>
        </w:rPr>
        <w:t xml:space="preserve"> </w:t>
      </w:r>
    </w:p>
    <w:p w:rsidR="00A10313" w:rsidRPr="00A10313" w:rsidRDefault="00A10313" w:rsidP="00A1031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A10313">
        <w:rPr>
          <w:rFonts w:ascii="GHEA Grapalat" w:eastAsia="Times New Roman" w:hAnsi="GHEA Grapalat" w:cs="Arial Unicode"/>
          <w:sz w:val="20"/>
          <w:szCs w:val="24"/>
          <w:lang w:val="af-ZA"/>
        </w:rPr>
        <w:t xml:space="preserve">3.5 </w:t>
      </w: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րավերում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փոփոխություններ</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կատարվելու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ներկայացնելու</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հաշվվում</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փոփոխությունների</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տեղեկագրում</w:t>
      </w:r>
      <w:r w:rsidRPr="00A10313">
        <w:rPr>
          <w:rFonts w:ascii="GHEA Grapalat" w:eastAsia="Times New Roman" w:hAnsi="GHEA Grapalat" w:cs="Arial"/>
          <w:sz w:val="20"/>
          <w:szCs w:val="24"/>
          <w:lang w:val="af-ZA"/>
        </w:rPr>
        <w:t xml:space="preserve"> </w:t>
      </w:r>
      <w:r w:rsidRPr="00A10313">
        <w:rPr>
          <w:rFonts w:ascii="GHEA Grapalat" w:eastAsia="Times New Roman" w:hAnsi="GHEA Grapalat" w:cs="Sylfaen"/>
          <w:sz w:val="20"/>
          <w:szCs w:val="24"/>
          <w:lang w:val="ru-RU"/>
        </w:rPr>
        <w:t>հայտարարության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հրապարակման</w:t>
      </w:r>
      <w:r w:rsidRPr="00A10313">
        <w:rPr>
          <w:rFonts w:ascii="GHEA Grapalat" w:eastAsia="Times New Roman" w:hAnsi="GHEA Grapalat" w:cs="Arial Unicode"/>
          <w:sz w:val="20"/>
          <w:szCs w:val="24"/>
          <w:lang w:val="af-ZA"/>
        </w:rPr>
        <w:t xml:space="preserve"> </w:t>
      </w:r>
      <w:r w:rsidRPr="00A10313">
        <w:rPr>
          <w:rFonts w:ascii="GHEA Grapalat" w:eastAsia="Times New Roman" w:hAnsi="GHEA Grapalat" w:cs="Sylfaen"/>
          <w:sz w:val="20"/>
          <w:szCs w:val="24"/>
          <w:lang w:val="ru-RU"/>
        </w:rPr>
        <w:t>օրվանից</w:t>
      </w:r>
      <w:r w:rsidRPr="00A10313">
        <w:rPr>
          <w:rFonts w:ascii="GHEA Grapalat" w:eastAsia="Times New Roman" w:hAnsi="GHEA Grapalat" w:cs="Tahoma"/>
          <w:sz w:val="20"/>
          <w:szCs w:val="24"/>
          <w:lang w:val="ru-RU"/>
        </w:rPr>
        <w:t>։</w:t>
      </w:r>
      <w:r w:rsidRPr="00A10313">
        <w:rPr>
          <w:rFonts w:ascii="GHEA Grapalat" w:eastAsia="Times New Roman" w:hAnsi="GHEA Grapalat" w:cs="Arial Unicode"/>
          <w:sz w:val="20"/>
          <w:szCs w:val="24"/>
          <w:lang w:val="af-ZA"/>
        </w:rPr>
        <w:t xml:space="preserve"> </w:t>
      </w:r>
    </w:p>
    <w:p w:rsidR="00A10313" w:rsidRPr="00A10313" w:rsidRDefault="00A10313" w:rsidP="00A10313">
      <w:pPr>
        <w:spacing w:after="0" w:line="240" w:lineRule="auto"/>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4.  </w:t>
      </w:r>
      <w:r w:rsidRPr="00A10313">
        <w:rPr>
          <w:rFonts w:ascii="GHEA Grapalat" w:eastAsia="Times New Roman" w:hAnsi="GHEA Grapalat" w:cs="Sylfaen"/>
          <w:b/>
          <w:sz w:val="20"/>
          <w:szCs w:val="24"/>
        </w:rPr>
        <w:t>ՀԱՅՏԸ</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rPr>
        <w:t>ՆԵՐԿԱՅԱՑՆԵԼՈՒ</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rPr>
        <w:t>ԿԱՐԳԸ</w:t>
      </w:r>
      <w:r w:rsidRPr="00A10313">
        <w:rPr>
          <w:rFonts w:ascii="GHEA Grapalat" w:eastAsia="Times New Roman" w:hAnsi="GHEA Grapalat" w:cs="Times New Roman"/>
          <w:b/>
          <w:sz w:val="20"/>
          <w:szCs w:val="24"/>
          <w:lang w:val="af-ZA"/>
        </w:rPr>
        <w:t xml:space="preserve">  </w:t>
      </w:r>
    </w:p>
    <w:p w:rsidR="00F76E41" w:rsidRDefault="00A10313" w:rsidP="00A10313">
      <w:pPr>
        <w:spacing w:after="0" w:line="240" w:lineRule="auto"/>
        <w:ind w:firstLine="567"/>
        <w:jc w:val="both"/>
        <w:rPr>
          <w:rFonts w:ascii="Sylfaen" w:hAnsi="Sylfaen" w:cs="Sylfaen"/>
          <w:lang w:val="af-ZA"/>
        </w:rPr>
      </w:pPr>
      <w:r w:rsidRPr="00A10313">
        <w:rPr>
          <w:rFonts w:ascii="GHEA Grapalat" w:eastAsia="Times New Roman" w:hAnsi="GHEA Grapalat" w:cs="Times New Roman"/>
          <w:sz w:val="20"/>
          <w:szCs w:val="24"/>
          <w:lang w:val="af-ZA"/>
        </w:rPr>
        <w:t>4</w:t>
      </w: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w:t>
      </w:r>
      <w:r w:rsidRPr="00A10313">
        <w:rPr>
          <w:rFonts w:ascii="GHEA Grapalat" w:eastAsia="Times New Roman" w:hAnsi="GHEA Grapalat" w:cs="Tahoma"/>
          <w:sz w:val="20"/>
          <w:szCs w:val="24"/>
          <w:lang w:val="ru-RU"/>
        </w:rPr>
        <w:t>։</w:t>
      </w:r>
      <w:r w:rsidRPr="00A10313">
        <w:rPr>
          <w:rFonts w:ascii="GHEA Grapalat" w:eastAsia="Times New Roman" w:hAnsi="GHEA Grapalat" w:cs="Times New Roma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առաջարկն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w:t>
      </w:r>
      <w:r w:rsidR="00F76E41" w:rsidRPr="00F76E41">
        <w:rPr>
          <w:rFonts w:ascii="Sylfaen" w:hAnsi="Sylfaen" w:cs="Sylfaen"/>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պատրաստման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նկարագրված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2-</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գնանշման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հարցման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պատրաստելու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հրահանգում։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t xml:space="preserve">4.2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անհրաժեշտ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0"/>
          <w:lang w:val="af-ZA"/>
        </w:rPr>
        <w:t>հանձնաժողովին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ուշ</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w:t>
      </w:r>
      <w:r w:rsidRPr="00A10313">
        <w:rPr>
          <w:rFonts w:ascii="GHEA Grapalat" w:eastAsia="Times New Roman" w:hAnsi="GHEA Grapalat" w:cs="Sylfaen"/>
          <w:sz w:val="20"/>
          <w:szCs w:val="24"/>
          <w:lang w:val="ru-RU"/>
        </w:rPr>
        <w:t>գ</w:t>
      </w:r>
      <w:r w:rsidRPr="00A10313">
        <w:rPr>
          <w:rFonts w:ascii="GHEA Grapalat" w:eastAsia="Times New Roman" w:hAnsi="GHEA Grapalat" w:cs="Sylfaen"/>
          <w:sz w:val="20"/>
          <w:szCs w:val="24"/>
        </w:rPr>
        <w:t>ր</w:t>
      </w:r>
      <w:r w:rsidRPr="00A10313">
        <w:rPr>
          <w:rFonts w:ascii="GHEA Grapalat" w:eastAsia="Times New Roman" w:hAnsi="GHEA Grapalat" w:cs="Sylfaen"/>
          <w:sz w:val="20"/>
          <w:szCs w:val="24"/>
          <w:lang w:val="ru-RU"/>
        </w:rPr>
        <w:t>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րապարակվելու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հաշված</w:t>
      </w:r>
      <w:r w:rsidRPr="00A10313">
        <w:rPr>
          <w:rFonts w:ascii="GHEA Grapalat" w:eastAsia="Times New Roman" w:hAnsi="GHEA Grapalat" w:cs="Sylfaen"/>
          <w:sz w:val="20"/>
          <w:szCs w:val="24"/>
          <w:lang w:val="af-ZA"/>
        </w:rPr>
        <w:t xml:space="preserve"> «</w:t>
      </w:r>
      <w:r w:rsidR="000A79BE">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ժամը</w:t>
      </w:r>
      <w:r w:rsidRPr="00A10313">
        <w:rPr>
          <w:rFonts w:ascii="GHEA Grapalat" w:eastAsia="Times New Roman" w:hAnsi="GHEA Grapalat" w:cs="Sylfaen"/>
          <w:sz w:val="20"/>
          <w:szCs w:val="24"/>
          <w:lang w:val="af-ZA"/>
        </w:rPr>
        <w:t xml:space="preserve"> «</w:t>
      </w:r>
      <w:r w:rsidR="000A79BE" w:rsidRPr="000A79BE">
        <w:rPr>
          <w:rFonts w:ascii="GHEA Grapalat" w:eastAsia="Times New Roman" w:hAnsi="GHEA Grapalat" w:cs="Sylfaen"/>
          <w:sz w:val="20"/>
          <w:szCs w:val="24"/>
          <w:lang w:val="af-ZA"/>
        </w:rPr>
        <w:t>12:00</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ru-RU"/>
        </w:rPr>
        <w:t>ն</w:t>
      </w:r>
      <w:r w:rsidRPr="00A10313">
        <w:rPr>
          <w:rFonts w:ascii="GHEA Grapalat" w:eastAsia="Times New Roman" w:hAnsi="GHEA Grapalat" w:cs="Sylfaen"/>
          <w:sz w:val="20"/>
          <w:szCs w:val="24"/>
          <w:lang w:val="af-ZA"/>
        </w:rPr>
        <w:t>, «</w:t>
      </w:r>
      <w:r w:rsidR="000A79BE">
        <w:rPr>
          <w:rFonts w:ascii="GHEA Grapalat" w:eastAsia="Times New Roman" w:hAnsi="GHEA Grapalat" w:cs="Sylfaen"/>
          <w:sz w:val="20"/>
          <w:szCs w:val="24"/>
          <w:lang w:val="af-ZA"/>
        </w:rPr>
        <w:t>ք. Երևան, Նալբանդյան 128, գլխավոր մասնաշենք 5-րդ հարկ 501 սենյակ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հասցեով</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A10313">
        <w:rPr>
          <w:rFonts w:ascii="GHEA Grapalat" w:eastAsia="Times New Roman" w:hAnsi="GHEA Grapalat" w:cs="Times New Roman"/>
          <w:sz w:val="24"/>
          <w:szCs w:val="24"/>
          <w:lang w:val="af-ZA"/>
        </w:rPr>
        <w:t>«</w:t>
      </w:r>
      <w:r w:rsidR="000A79BE" w:rsidRPr="000A79BE">
        <w:rPr>
          <w:rFonts w:ascii="GHEA Grapalat" w:eastAsia="Times New Roman" w:hAnsi="GHEA Grapalat" w:cs="Sylfaen"/>
          <w:sz w:val="20"/>
          <w:szCs w:val="24"/>
          <w:lang w:val="hy-AM"/>
        </w:rPr>
        <w:t>Գոհար Թադևոսյանը</w:t>
      </w:r>
      <w:r w:rsidRPr="00A10313">
        <w:rPr>
          <w:rFonts w:ascii="GHEA Grapalat" w:eastAsia="Times New Roman" w:hAnsi="GHEA Grapalat" w:cs="Times New Roman"/>
          <w:sz w:val="24"/>
          <w:szCs w:val="24"/>
          <w:lang w:val="af-ZA"/>
        </w:rPr>
        <w:t>»</w:t>
      </w:r>
      <w:r w:rsidRPr="00A10313">
        <w:rPr>
          <w:rFonts w:ascii="GHEA Grapalat" w:eastAsia="Times New Roman" w:hAnsi="GHEA Grapalat" w:cs="Sylfaen"/>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A10313">
        <w:rPr>
          <w:rFonts w:ascii="GHEA Grapalat" w:eastAsia="Times New Roman" w:hAnsi="GHEA Grapalat" w:cs="Sylfaen"/>
          <w:sz w:val="20"/>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4.3 Մասնակիցը հայտով ներկայացնում է`</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 որը ներառում է`</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ա) հայտարարություն՝ սույն հրավերով սահմանված մասնակ</w:t>
      </w:r>
      <w:r w:rsidRPr="00A10313">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բ) հայտարարություն՝ սույն հրավերով սահմանված որակավորման չափանիշներին իր տվյալների համապատասխանության մասին.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A10313" w:rsidRPr="00A10313" w:rsidRDefault="00A10313" w:rsidP="00A10313">
      <w:pPr>
        <w:spacing w:after="0" w:line="240" w:lineRule="auto"/>
        <w:ind w:firstLine="630"/>
        <w:jc w:val="both"/>
        <w:rPr>
          <w:rFonts w:ascii="GHEA Grapalat" w:eastAsia="Times New Roman" w:hAnsi="GHEA Grapalat" w:cs="Sylfaen"/>
          <w:sz w:val="20"/>
          <w:szCs w:val="20"/>
          <w:lang w:val="hy-AM" w:eastAsia="ru-RU"/>
        </w:rPr>
      </w:pPr>
      <w:r w:rsidRPr="00A10313">
        <w:rPr>
          <w:rFonts w:ascii="GHEA Grapalat" w:eastAsia="Times New Roman" w:hAnsi="GHEA Grapalat" w:cs="Times New Roman"/>
          <w:sz w:val="20"/>
          <w:szCs w:val="20"/>
          <w:lang w:val="hy-AM" w:eastAsia="ru-RU"/>
        </w:rPr>
        <w:t xml:space="preserve">ե) </w:t>
      </w:r>
      <w:r w:rsidRPr="00A10313">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10313">
        <w:rPr>
          <w:rFonts w:ascii="GHEA Grapalat" w:eastAsia="Times New Roman" w:hAnsi="GHEA Grapalat" w:cs="Times New Roman"/>
          <w:sz w:val="20"/>
          <w:szCs w:val="20"/>
          <w:lang w:val="hy-AM" w:eastAsia="ru-RU"/>
        </w:rPr>
        <w:t xml:space="preserve">: Ընդ որում </w:t>
      </w:r>
      <w:r w:rsidRPr="00A10313">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10313" w:rsidRPr="00A10313" w:rsidRDefault="00A10313" w:rsidP="00A10313">
      <w:pPr>
        <w:spacing w:after="0" w:line="240" w:lineRule="auto"/>
        <w:ind w:firstLine="630"/>
        <w:jc w:val="both"/>
        <w:rPr>
          <w:rFonts w:ascii="GHEA Grapalat" w:eastAsia="Times New Roman" w:hAnsi="GHEA Grapalat" w:cs="Sylfaen"/>
          <w:sz w:val="20"/>
          <w:szCs w:val="20"/>
          <w:lang w:val="hy-AM" w:eastAsia="ru-RU"/>
        </w:rPr>
      </w:pPr>
      <w:r w:rsidRPr="00A10313">
        <w:rPr>
          <w:rFonts w:ascii="GHEA Grapalat" w:eastAsia="Times New Roman" w:hAnsi="GHEA Grapalat" w:cs="Times New Roman"/>
          <w:sz w:val="20"/>
          <w:szCs w:val="20"/>
          <w:lang w:val="hy-AM" w:eastAsia="ru-RU"/>
        </w:rPr>
        <w:t xml:space="preserve">զ) մասնակցի </w:t>
      </w:r>
      <w:r w:rsidRPr="00A10313">
        <w:rPr>
          <w:rFonts w:ascii="GHEA Grapalat" w:eastAsia="Times New Roman" w:hAnsi="GHEA Grapalat" w:cs="Sylfaen"/>
          <w:sz w:val="20"/>
          <w:szCs w:val="24"/>
          <w:lang w:val="hy-AM"/>
        </w:rPr>
        <w:t>հարկ վճարողի հաշվառման համարը և էլեկտրոնային փոստի հասցեն.</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 իր կողմից հաստատված գնային առաջարկ.</w:t>
      </w:r>
    </w:p>
    <w:p w:rsidR="00A10313" w:rsidRPr="00A10313" w:rsidRDefault="00A10313" w:rsidP="000A79BE">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Times New Roman"/>
          <w:sz w:val="20"/>
          <w:szCs w:val="24"/>
          <w:lang w:val="hy-AM"/>
        </w:rPr>
        <w:t xml:space="preserve">  </w:t>
      </w:r>
      <w:r w:rsidR="000A79BE" w:rsidRPr="000A79BE">
        <w:rPr>
          <w:rFonts w:ascii="GHEA Grapalat" w:eastAsia="Times New Roman" w:hAnsi="GHEA Grapalat" w:cs="Times New Roman"/>
          <w:sz w:val="20"/>
          <w:szCs w:val="24"/>
          <w:lang w:val="hy-AM"/>
        </w:rPr>
        <w:t>3</w:t>
      </w:r>
      <w:r w:rsidRPr="00A10313">
        <w:rPr>
          <w:rFonts w:ascii="GHEA Grapalat" w:eastAsia="Times New Roman" w:hAnsi="GHEA Grapalat" w:cs="Sylfaen"/>
          <w:sz w:val="20"/>
          <w:szCs w:val="24"/>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10313" w:rsidRPr="00A10313" w:rsidRDefault="000A79BE" w:rsidP="00A10313">
      <w:pPr>
        <w:spacing w:after="0" w:line="240" w:lineRule="auto"/>
        <w:ind w:firstLine="709"/>
        <w:jc w:val="both"/>
        <w:rPr>
          <w:rFonts w:ascii="GHEA Grapalat" w:eastAsia="Times New Roman" w:hAnsi="GHEA Grapalat" w:cs="Sylfaen"/>
          <w:sz w:val="20"/>
          <w:szCs w:val="24"/>
          <w:lang w:val="hy-AM"/>
        </w:rPr>
      </w:pPr>
      <w:r w:rsidRPr="000A79BE">
        <w:rPr>
          <w:rFonts w:ascii="GHEA Grapalat" w:eastAsia="Times New Roman" w:hAnsi="GHEA Grapalat" w:cs="Sylfaen"/>
          <w:sz w:val="20"/>
          <w:szCs w:val="24"/>
          <w:lang w:val="hy-AM"/>
        </w:rPr>
        <w:t>4</w:t>
      </w:r>
      <w:r w:rsidR="00A10313" w:rsidRPr="00A10313">
        <w:rPr>
          <w:rFonts w:ascii="GHEA Grapalat" w:eastAsia="Times New Roman" w:hAnsi="GHEA Grapalat" w:cs="Sylfaen"/>
          <w:sz w:val="20"/>
          <w:szCs w:val="24"/>
          <w:lang w:val="hy-AM"/>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A10313" w:rsidRPr="00A10313" w:rsidRDefault="00A10313" w:rsidP="00A10313">
      <w:pPr>
        <w:numPr>
          <w:ilvl w:val="0"/>
          <w:numId w:val="18"/>
        </w:numPr>
        <w:spacing w:after="0" w:line="240" w:lineRule="auto"/>
        <w:ind w:firstLine="81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A10313" w:rsidRPr="00A10313" w:rsidRDefault="00A10313" w:rsidP="00A10313">
      <w:pPr>
        <w:numPr>
          <w:ilvl w:val="0"/>
          <w:numId w:val="18"/>
        </w:numPr>
        <w:spacing w:after="0" w:line="240" w:lineRule="auto"/>
        <w:ind w:firstLine="81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10313" w:rsidRPr="00A10313" w:rsidRDefault="00A10313" w:rsidP="00A10313">
      <w:pPr>
        <w:numPr>
          <w:ilvl w:val="0"/>
          <w:numId w:val="18"/>
        </w:numPr>
        <w:spacing w:after="0" w:line="240" w:lineRule="auto"/>
        <w:ind w:firstLine="81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4.4 Սույն </w:t>
      </w:r>
      <w:r w:rsidRPr="00A10313">
        <w:rPr>
          <w:rFonts w:ascii="GHEA Grapalat" w:eastAsia="Times New Roman" w:hAnsi="GHEA Grapalat" w:cs="Sylfaen"/>
          <w:sz w:val="20"/>
          <w:szCs w:val="24"/>
          <w:lang w:val="hy-AM"/>
        </w:rPr>
        <w:t>հրավերով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Sylfaen"/>
          <w:sz w:val="20"/>
          <w:szCs w:val="24"/>
          <w:lang w:val="es-ES"/>
        </w:rPr>
        <w:t>` մ</w:t>
      </w:r>
      <w:r w:rsidRPr="00A10313">
        <w:rPr>
          <w:rFonts w:ascii="GHEA Grapalat" w:eastAsia="Times New Roman" w:hAnsi="GHEA Grapalat" w:cs="Sylfaen"/>
          <w:sz w:val="20"/>
          <w:szCs w:val="24"/>
          <w:lang w:val="hy-AM"/>
        </w:rPr>
        <w:t>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կազմած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փաստաթղթերը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ստորագրում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դրանք</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ներկայացնող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անձը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վերջինիս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լիազորված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անձը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այսուհետ</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hy-AM"/>
        </w:rPr>
        <w:t>գործակալ</w:t>
      </w:r>
      <w:r w:rsidRPr="00A10313">
        <w:rPr>
          <w:rFonts w:ascii="GHEA Grapalat" w:eastAsia="Times New Roman" w:hAnsi="GHEA Grapalat" w:cs="Sylfaen"/>
          <w:sz w:val="20"/>
          <w:szCs w:val="24"/>
          <w:lang w:val="es-ES"/>
        </w:rPr>
        <w:t>)</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ներկայացնում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գործակալը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ներկայացվում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վերջինիս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լիազորությունը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վերապահված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լինելու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փաստաթուղթ։</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4.5 </w:t>
      </w:r>
      <w:r w:rsidRPr="00A10313">
        <w:rPr>
          <w:rFonts w:ascii="GHEA Grapalat" w:eastAsia="Times New Roman" w:hAnsi="GHEA Grapalat" w:cs="Sylfaen"/>
          <w:sz w:val="20"/>
          <w:szCs w:val="24"/>
          <w:lang w:val="ru-RU"/>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ներառվող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բնօրինակ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փաստաթղթերի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փոխարեն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նոտարական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օրինակները։</w:t>
      </w:r>
    </w:p>
    <w:p w:rsidR="00A10313" w:rsidRPr="00A10313" w:rsidRDefault="00A10313" w:rsidP="00A10313">
      <w:pPr>
        <w:spacing w:after="0" w:line="240" w:lineRule="auto"/>
        <w:jc w:val="center"/>
        <w:rPr>
          <w:rFonts w:ascii="GHEA Grapalat" w:eastAsia="Times New Roman" w:hAnsi="GHEA Grapalat" w:cs="Arial"/>
          <w:b/>
          <w:sz w:val="20"/>
          <w:szCs w:val="24"/>
          <w:lang w:val="es-ES"/>
        </w:rPr>
      </w:pPr>
      <w:r w:rsidRPr="00A10313">
        <w:rPr>
          <w:rFonts w:ascii="GHEA Grapalat" w:eastAsia="Times New Roman" w:hAnsi="GHEA Grapalat" w:cs="Times New Roman"/>
          <w:b/>
          <w:sz w:val="20"/>
          <w:szCs w:val="24"/>
          <w:lang w:val="es-ES"/>
        </w:rPr>
        <w:t xml:space="preserve">5.   </w:t>
      </w:r>
      <w:r w:rsidRPr="00A10313">
        <w:rPr>
          <w:rFonts w:ascii="GHEA Grapalat" w:eastAsia="Times New Roman" w:hAnsi="GHEA Grapalat" w:cs="Sylfaen"/>
          <w:b/>
          <w:sz w:val="20"/>
          <w:szCs w:val="24"/>
          <w:lang w:val="es-ES"/>
        </w:rPr>
        <w:t>ՀԱՅՏԻ</w:t>
      </w:r>
      <w:r w:rsidRPr="00A10313">
        <w:rPr>
          <w:rFonts w:ascii="GHEA Grapalat" w:eastAsia="Times New Roman" w:hAnsi="GHEA Grapalat" w:cs="Arial"/>
          <w:b/>
          <w:sz w:val="20"/>
          <w:szCs w:val="24"/>
          <w:lang w:val="es-ES"/>
        </w:rPr>
        <w:t xml:space="preserve">   </w:t>
      </w:r>
      <w:r w:rsidRPr="00A10313">
        <w:rPr>
          <w:rFonts w:ascii="GHEA Grapalat" w:eastAsia="Times New Roman" w:hAnsi="GHEA Grapalat" w:cs="Sylfaen"/>
          <w:b/>
          <w:sz w:val="20"/>
          <w:szCs w:val="24"/>
          <w:lang w:val="es-ES"/>
        </w:rPr>
        <w:t>ԳՆԱՅԻՆ</w:t>
      </w:r>
      <w:r w:rsidRPr="00A10313">
        <w:rPr>
          <w:rFonts w:ascii="GHEA Grapalat" w:eastAsia="Times New Roman" w:hAnsi="GHEA Grapalat" w:cs="Arial"/>
          <w:b/>
          <w:sz w:val="20"/>
          <w:szCs w:val="24"/>
          <w:lang w:val="es-ES"/>
        </w:rPr>
        <w:t xml:space="preserve">  </w:t>
      </w:r>
      <w:r w:rsidRPr="00A10313">
        <w:rPr>
          <w:rFonts w:ascii="GHEA Grapalat" w:eastAsia="Times New Roman" w:hAnsi="GHEA Grapalat" w:cs="Sylfaen"/>
          <w:b/>
          <w:sz w:val="20"/>
          <w:szCs w:val="24"/>
          <w:lang w:val="es-ES"/>
        </w:rPr>
        <w:t>ԱՌԱՋԱՐԿԸ</w:t>
      </w:r>
      <w:r w:rsidRPr="00A10313">
        <w:rPr>
          <w:rFonts w:ascii="GHEA Grapalat" w:eastAsia="Times New Roman" w:hAnsi="GHEA Grapalat" w:cs="Arial"/>
          <w:b/>
          <w:sz w:val="20"/>
          <w:szCs w:val="24"/>
          <w:lang w:val="es-ES"/>
        </w:rPr>
        <w:t xml:space="preserve"> </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es-ES"/>
        </w:rPr>
      </w:pPr>
      <w:r w:rsidRPr="00A10313">
        <w:rPr>
          <w:rFonts w:ascii="GHEA Grapalat" w:eastAsia="Times New Roman" w:hAnsi="GHEA Grapalat" w:cs="Sylfaen"/>
          <w:sz w:val="20"/>
          <w:szCs w:val="24"/>
          <w:lang w:val="es-ES"/>
        </w:rPr>
        <w:t xml:space="preserve">5.1 </w:t>
      </w:r>
      <w:r w:rsidRPr="00A10313">
        <w:rPr>
          <w:rFonts w:ascii="GHEA Grapalat" w:eastAsia="Times New Roman" w:hAnsi="GHEA Grapalat" w:cs="Sylfaen"/>
          <w:sz w:val="20"/>
          <w:szCs w:val="24"/>
          <w:lang w:val="ru-RU"/>
        </w:rPr>
        <w:t>Առաջարկվող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es-ES"/>
        </w:rPr>
        <w:t xml:space="preserve"> ծառայության </w:t>
      </w:r>
      <w:r w:rsidRPr="00A10313">
        <w:rPr>
          <w:rFonts w:ascii="GHEA Grapalat" w:eastAsia="Times New Roman" w:hAnsi="GHEA Grapalat" w:cs="Sylfaen"/>
          <w:sz w:val="20"/>
          <w:szCs w:val="24"/>
          <w:lang w:val="ru-RU"/>
        </w:rPr>
        <w:t>արժեքից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բացի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ներառում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փոխադրման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ապահովագրման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տուրքերի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հարկերի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վճարումների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գծով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ծախսերը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պակաս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լինել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դրանց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ինքնարժեքից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Առաջարկվող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հաշվարկը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պետք</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ներկայացվի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Times New Roman"/>
          <w:sz w:val="20"/>
          <w:szCs w:val="24"/>
          <w:lang w:val="es-ES"/>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Times New Roman"/>
          <w:sz w:val="20"/>
          <w:szCs w:val="20"/>
          <w:lang w:val="es-ES" w:eastAsia="ru-RU"/>
        </w:rPr>
        <w:t>5.</w:t>
      </w:r>
      <w:r w:rsidRPr="00A10313">
        <w:rPr>
          <w:rFonts w:ascii="GHEA Grapalat" w:eastAsia="Times New Roman" w:hAnsi="GHEA Grapalat" w:cs="Times New Roman"/>
          <w:sz w:val="20"/>
          <w:szCs w:val="20"/>
          <w:lang w:val="hy-AM" w:eastAsia="ru-RU"/>
        </w:rPr>
        <w:t>2</w:t>
      </w:r>
      <w:r w:rsidRPr="00A10313">
        <w:rPr>
          <w:rFonts w:ascii="GHEA Grapalat" w:eastAsia="Times New Roman" w:hAnsi="GHEA Grapalat" w:cs="Sylfaen"/>
          <w:sz w:val="20"/>
          <w:szCs w:val="20"/>
          <w:lang w:val="es-ES" w:eastAsia="ru-RU"/>
        </w:rPr>
        <w:t xml:space="preserve"> Մ</w:t>
      </w:r>
      <w:r w:rsidRPr="00A10313">
        <w:rPr>
          <w:rFonts w:ascii="GHEA Grapalat" w:eastAsia="Times New Roman" w:hAnsi="GHEA Grapalat" w:cs="Sylfaen"/>
          <w:sz w:val="20"/>
          <w:szCs w:val="24"/>
          <w:lang w:val="hy-AM"/>
        </w:rPr>
        <w:t xml:space="preserve">ասնակիցը գնային առաջարկը ներկայացնում է </w:t>
      </w:r>
      <w:r w:rsidRPr="00A10313">
        <w:rPr>
          <w:rFonts w:ascii="GHEA Grapalat" w:eastAsia="Times New Roman" w:hAnsi="GHEA Grapalat" w:cs="Sylfaen"/>
          <w:sz w:val="20"/>
          <w:szCs w:val="20"/>
          <w:lang w:eastAsia="ru-RU"/>
        </w:rPr>
        <w:t>արժեք</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ինքնարժեքի</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և</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կանխատեսվող</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շահույթի</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eastAsia="ru-RU"/>
        </w:rPr>
        <w:t>հանրագումարը</w:t>
      </w:r>
      <w:r w:rsidRPr="00A10313">
        <w:rPr>
          <w:rFonts w:ascii="GHEA Grapalat" w:eastAsia="Times New Roman" w:hAnsi="GHEA Grapalat" w:cs="Sylfaen"/>
          <w:sz w:val="20"/>
          <w:szCs w:val="20"/>
          <w:lang w:val="es-ES" w:eastAsia="ru-RU"/>
        </w:rPr>
        <w:t>)</w:t>
      </w:r>
      <w:r w:rsidRPr="00A10313">
        <w:rPr>
          <w:rFonts w:ascii="GHEA Grapalat" w:eastAsia="Times New Roman" w:hAnsi="GHEA Grapalat" w:cs="Sylfaen"/>
          <w:lang w:val="es-ES" w:eastAsia="ru-RU"/>
        </w:rPr>
        <w:t xml:space="preserve"> </w:t>
      </w:r>
      <w:r w:rsidRPr="00A10313">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A10313">
        <w:rPr>
          <w:rFonts w:ascii="GHEA Grapalat" w:eastAsia="Times New Roman" w:hAnsi="GHEA Grapalat" w:cs="Sylfaen"/>
          <w:sz w:val="20"/>
          <w:szCs w:val="24"/>
        </w:rPr>
        <w:t>Ա</w:t>
      </w:r>
      <w:r w:rsidRPr="00A10313">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A10313">
        <w:rPr>
          <w:rFonts w:ascii="GHEA Grapalat" w:eastAsia="Times New Roman" w:hAnsi="GHEA Grapalat" w:cs="Sylfaen"/>
          <w:sz w:val="20"/>
          <w:szCs w:val="24"/>
        </w:rPr>
        <w:lastRenderedPageBreak/>
        <w:t>մ</w:t>
      </w:r>
      <w:r w:rsidRPr="00A10313">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0"/>
          <w:lang w:val="ru-RU" w:eastAsia="ru-RU"/>
        </w:rPr>
        <w:t>ներկայաց</w:t>
      </w:r>
      <w:r w:rsidRPr="00A10313">
        <w:rPr>
          <w:rFonts w:ascii="GHEA Grapalat" w:eastAsia="Times New Roman" w:hAnsi="GHEA Grapalat" w:cs="Sylfaen"/>
          <w:sz w:val="20"/>
          <w:szCs w:val="20"/>
          <w:lang w:eastAsia="ru-RU"/>
        </w:rPr>
        <w:t>վող</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val="ru-RU" w:eastAsia="ru-RU"/>
        </w:rPr>
        <w:t>գնային</w:t>
      </w:r>
      <w:r w:rsidRPr="00A10313">
        <w:rPr>
          <w:rFonts w:ascii="GHEA Grapalat" w:eastAsia="Times New Roman" w:hAnsi="GHEA Grapalat" w:cs="Sylfaen"/>
          <w:sz w:val="20"/>
          <w:szCs w:val="20"/>
          <w:lang w:val="es-ES" w:eastAsia="ru-RU"/>
        </w:rPr>
        <w:t xml:space="preserve"> </w:t>
      </w:r>
      <w:r w:rsidRPr="00A10313">
        <w:rPr>
          <w:rFonts w:ascii="GHEA Grapalat" w:eastAsia="Times New Roman" w:hAnsi="GHEA Grapalat" w:cs="Sylfaen"/>
          <w:sz w:val="20"/>
          <w:szCs w:val="20"/>
          <w:lang w:val="ru-RU" w:eastAsia="ru-RU"/>
        </w:rPr>
        <w:t>առաջարկում</w:t>
      </w:r>
      <w:r w:rsidRPr="00A10313">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A10313">
        <w:rPr>
          <w:rFonts w:ascii="GHEA Grapalat" w:eastAsia="Times New Roman" w:hAnsi="GHEA Grapalat" w:cs="Sylfaen"/>
          <w:sz w:val="20"/>
          <w:szCs w:val="24"/>
          <w:lang w:val="es-ES"/>
        </w:rPr>
        <w:t xml:space="preserve"> Ընդ որում՝</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rPr>
        <w:t>ա</w:t>
      </w:r>
      <w:r w:rsidRPr="00A10313">
        <w:rPr>
          <w:rFonts w:ascii="GHEA Grapalat" w:eastAsia="Times New Roman" w:hAnsi="GHEA Grapalat" w:cs="Sylfaen"/>
          <w:sz w:val="20"/>
          <w:szCs w:val="24"/>
          <w:lang w:val="es-ES"/>
        </w:rPr>
        <w:t xml:space="preserve">) </w:t>
      </w:r>
      <w:proofErr w:type="gramStart"/>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hy-AM"/>
        </w:rPr>
        <w:t>ասնակիցների</w:t>
      </w:r>
      <w:proofErr w:type="gramEnd"/>
      <w:r w:rsidRPr="00A10313">
        <w:rPr>
          <w:rFonts w:ascii="GHEA Grapalat" w:eastAsia="Times New Roman" w:hAnsi="GHEA Grapalat" w:cs="Sylfaen"/>
          <w:sz w:val="20"/>
          <w:szCs w:val="24"/>
          <w:lang w:val="hy-AM"/>
        </w:rPr>
        <w:t xml:space="preserve"> գնային առաջարկների գնահատում</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ու</w:t>
      </w:r>
      <w:r w:rsidRPr="00A10313">
        <w:rPr>
          <w:rFonts w:ascii="GHEA Grapalat" w:eastAsia="Times New Roman" w:hAnsi="GHEA Grapalat" w:cs="Sylfaen"/>
          <w:sz w:val="20"/>
          <w:szCs w:val="24"/>
          <w:lang w:val="hy-AM"/>
        </w:rPr>
        <w:t xml:space="preserve"> համեմատումն իրականացվում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hy-AM"/>
        </w:rPr>
        <w:t xml:space="preserve"> առանց սույն կետում նշված հարկի գումարի հաշվարկման</w:t>
      </w:r>
      <w:r w:rsidRPr="00A10313">
        <w:rPr>
          <w:rFonts w:ascii="GHEA Grapalat" w:eastAsia="Times New Roman" w:hAnsi="GHEA Grapalat" w:cs="Sylfaen"/>
          <w:sz w:val="20"/>
          <w:szCs w:val="24"/>
          <w:lang w:val="es-ES"/>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es-ES"/>
        </w:rPr>
        <w:t>Մ</w:t>
      </w:r>
      <w:r w:rsidRPr="00A10313">
        <w:rPr>
          <w:rFonts w:ascii="GHEA Grapalat" w:eastAsia="Times New Roman" w:hAnsi="GHEA Grapalat" w:cs="Sylfaen"/>
          <w:sz w:val="20"/>
          <w:szCs w:val="24"/>
          <w:lang w:val="hy-AM"/>
        </w:rPr>
        <w:t>ասնակցի հայտը ենթակա չէ մերժման, եթե`</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eastAsia="ru-RU"/>
        </w:rPr>
      </w:pPr>
      <w:r w:rsidRPr="00A10313">
        <w:rPr>
          <w:rFonts w:ascii="GHEA Grapalat" w:eastAsia="Times New Roman" w:hAnsi="GHEA Grapalat" w:cs="Times New Roman"/>
          <w:sz w:val="20"/>
          <w:szCs w:val="20"/>
          <w:lang w:val="es-ES" w:eastAsia="ru-RU"/>
        </w:rPr>
        <w:t>5.</w:t>
      </w:r>
      <w:r w:rsidRPr="00A10313">
        <w:rPr>
          <w:rFonts w:ascii="GHEA Grapalat" w:eastAsia="Times New Roman" w:hAnsi="GHEA Grapalat" w:cs="Times New Roman"/>
          <w:sz w:val="20"/>
          <w:szCs w:val="20"/>
          <w:lang w:val="hy-AM" w:eastAsia="ru-RU"/>
        </w:rPr>
        <w:t>3</w:t>
      </w:r>
      <w:r w:rsidRPr="00A10313">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A10313" w:rsidDel="00C90E7F">
        <w:rPr>
          <w:rFonts w:ascii="GHEA Grapalat" w:eastAsia="Times New Roman" w:hAnsi="GHEA Grapalat" w:cs="Times New Roman"/>
          <w:sz w:val="20"/>
          <w:szCs w:val="20"/>
          <w:lang w:val="es-ES" w:eastAsia="ru-RU"/>
        </w:rPr>
        <w:t xml:space="preserve"> </w:t>
      </w:r>
      <w:r w:rsidRPr="00A10313">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p>
    <w:p w:rsidR="00A10313" w:rsidRPr="00A10313" w:rsidRDefault="00A10313" w:rsidP="00A10313">
      <w:pPr>
        <w:spacing w:after="0" w:line="240" w:lineRule="auto"/>
        <w:jc w:val="center"/>
        <w:rPr>
          <w:rFonts w:ascii="GHEA Grapalat" w:eastAsia="Times New Roman" w:hAnsi="GHEA Grapalat" w:cs="Times New Roman"/>
          <w:b/>
          <w:sz w:val="20"/>
          <w:szCs w:val="24"/>
          <w:lang w:val="es-ES"/>
        </w:rPr>
      </w:pPr>
      <w:r w:rsidRPr="00A10313">
        <w:rPr>
          <w:rFonts w:ascii="GHEA Grapalat" w:eastAsia="Times New Roman" w:hAnsi="GHEA Grapalat" w:cs="Times New Roman"/>
          <w:b/>
          <w:sz w:val="20"/>
          <w:szCs w:val="24"/>
          <w:lang w:val="es-ES"/>
        </w:rPr>
        <w:t xml:space="preserve">6. </w:t>
      </w:r>
      <w:r w:rsidRPr="00A10313">
        <w:rPr>
          <w:rFonts w:ascii="GHEA Grapalat" w:eastAsia="Times New Roman" w:hAnsi="GHEA Grapalat" w:cs="Times New Roman"/>
          <w:b/>
          <w:sz w:val="20"/>
          <w:szCs w:val="24"/>
        </w:rPr>
        <w:t>ՀԱՅՏԻ</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ԳՈՐԾՈՂՈՒԹՅԱՆ</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ԺԱՄԿԵՏԸ</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ՀԱՅՏԵՐՈՒՄ</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ՓՈՓՈԽՈՒԹՅՈՒՆ</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ԿԱՏԱՐԵԼՈՒ</w:t>
      </w:r>
    </w:p>
    <w:p w:rsidR="00A10313" w:rsidRPr="00A10313" w:rsidRDefault="00A10313" w:rsidP="00A10313">
      <w:pPr>
        <w:spacing w:after="0" w:line="240" w:lineRule="auto"/>
        <w:jc w:val="center"/>
        <w:rPr>
          <w:rFonts w:ascii="GHEA Grapalat" w:eastAsia="Times New Roman" w:hAnsi="GHEA Grapalat" w:cs="Times New Roman"/>
          <w:b/>
          <w:sz w:val="20"/>
          <w:szCs w:val="24"/>
          <w:lang w:val="es-ES"/>
        </w:rPr>
      </w:pPr>
      <w:r w:rsidRPr="00A10313">
        <w:rPr>
          <w:rFonts w:ascii="GHEA Grapalat" w:eastAsia="Times New Roman" w:hAnsi="GHEA Grapalat" w:cs="Times New Roman"/>
          <w:b/>
          <w:sz w:val="20"/>
          <w:szCs w:val="24"/>
        </w:rPr>
        <w:t>ԵՎ</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ԴՐԱՆՔ</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ՀԵՏ</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ՎԵՐՑՆԵԼՈՒ</w:t>
      </w:r>
      <w:r w:rsidRPr="00A10313">
        <w:rPr>
          <w:rFonts w:ascii="GHEA Grapalat" w:eastAsia="Times New Roman" w:hAnsi="GHEA Grapalat" w:cs="Times New Roman"/>
          <w:b/>
          <w:sz w:val="20"/>
          <w:szCs w:val="24"/>
          <w:lang w:val="es-ES"/>
        </w:rPr>
        <w:t xml:space="preserve"> </w:t>
      </w:r>
      <w:r w:rsidRPr="00A10313">
        <w:rPr>
          <w:rFonts w:ascii="GHEA Grapalat" w:eastAsia="Times New Roman" w:hAnsi="GHEA Grapalat" w:cs="Times New Roman"/>
          <w:b/>
          <w:sz w:val="20"/>
          <w:szCs w:val="24"/>
        </w:rPr>
        <w:t>ԿԱՐԳԸ</w:t>
      </w:r>
    </w:p>
    <w:p w:rsidR="00A10313" w:rsidRPr="00A10313" w:rsidRDefault="00A10313" w:rsidP="00A10313">
      <w:pPr>
        <w:spacing w:after="0" w:line="240" w:lineRule="auto"/>
        <w:ind w:firstLine="567"/>
        <w:jc w:val="both"/>
        <w:rPr>
          <w:rFonts w:ascii="GHEA Grapalat" w:eastAsia="Times New Roman" w:hAnsi="GHEA Grapalat" w:cs="Times New Roman"/>
          <w:b/>
          <w:i/>
          <w:sz w:val="20"/>
          <w:szCs w:val="20"/>
          <w:lang w:val="af-ZA"/>
        </w:rPr>
      </w:pP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lang w:val="af-ZA"/>
        </w:rPr>
        <w:t>6.1</w:t>
      </w:r>
      <w:r w:rsidRPr="00A10313">
        <w:rPr>
          <w:rFonts w:ascii="GHEA Grapalat" w:eastAsia="Times New Roman" w:hAnsi="GHEA Grapalat" w:cs="Times New Roman"/>
          <w:i/>
          <w:sz w:val="20"/>
          <w:szCs w:val="20"/>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31-</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վերցնելը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մերժումը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սույն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6.2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31-</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1-ին մասի 4.2 </w:t>
      </w:r>
      <w:r w:rsidRPr="00A10313">
        <w:rPr>
          <w:rFonts w:ascii="GHEA Grapalat" w:eastAsia="Times New Roman" w:hAnsi="GHEA Grapalat" w:cs="Sylfaen"/>
          <w:sz w:val="20"/>
          <w:szCs w:val="24"/>
          <w:lang w:val="ru-RU"/>
        </w:rPr>
        <w:t>կետում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p>
    <w:p w:rsidR="00A10313" w:rsidRPr="00A10313" w:rsidRDefault="00A10313" w:rsidP="00A10313">
      <w:pPr>
        <w:spacing w:after="0" w:line="240" w:lineRule="auto"/>
        <w:ind w:firstLine="567"/>
        <w:jc w:val="center"/>
        <w:rPr>
          <w:rFonts w:ascii="GHEA Grapalat" w:eastAsia="Times New Roman" w:hAnsi="GHEA Grapalat" w:cs="Times New Roman"/>
          <w:b/>
          <w:sz w:val="20"/>
          <w:szCs w:val="24"/>
          <w:lang w:val="hy-AM"/>
        </w:rPr>
      </w:pPr>
      <w:r w:rsidRPr="00A10313">
        <w:rPr>
          <w:rFonts w:ascii="GHEA Grapalat" w:eastAsia="Times New Roman" w:hAnsi="GHEA Grapalat" w:cs="Times New Roman"/>
          <w:b/>
          <w:sz w:val="20"/>
          <w:szCs w:val="24"/>
          <w:lang w:val="af-ZA"/>
        </w:rPr>
        <w:t>7.  ՀԱՅՏԵՐԻ ԲԱՑՈՒՄԸ</w:t>
      </w:r>
      <w:r w:rsidRPr="00A10313">
        <w:rPr>
          <w:rFonts w:ascii="GHEA Grapalat" w:eastAsia="Times New Roman" w:hAnsi="GHEA Grapalat" w:cs="Times New Roman"/>
          <w:b/>
          <w:sz w:val="20"/>
          <w:szCs w:val="24"/>
          <w:lang w:val="hy-AM"/>
        </w:rPr>
        <w:t xml:space="preserve">, </w:t>
      </w:r>
      <w:r w:rsidRPr="00A10313">
        <w:rPr>
          <w:rFonts w:ascii="GHEA Grapalat" w:eastAsia="Times New Roman" w:hAnsi="GHEA Grapalat" w:cs="Times New Roman"/>
          <w:b/>
          <w:sz w:val="20"/>
          <w:szCs w:val="24"/>
          <w:lang w:val="af-ZA"/>
        </w:rPr>
        <w:t xml:space="preserve">ԳՆԱՀԱՏՈՒՄԸ  ԵՎ  </w:t>
      </w:r>
    </w:p>
    <w:p w:rsidR="00A10313" w:rsidRPr="00A10313" w:rsidRDefault="00A10313" w:rsidP="00295B4B">
      <w:pPr>
        <w:spacing w:after="0" w:line="240" w:lineRule="auto"/>
        <w:ind w:firstLine="567"/>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ԱՐԴՅՈՒՆՔՆԵՐԻ ԱՄՓՈՓՈՒՄԸ </w:t>
      </w:r>
    </w:p>
    <w:p w:rsidR="00A10313" w:rsidRPr="00522A14" w:rsidRDefault="00F03ADE" w:rsidP="00A10313">
      <w:pPr>
        <w:spacing w:after="0" w:line="240" w:lineRule="auto"/>
        <w:ind w:firstLine="567"/>
        <w:jc w:val="both"/>
        <w:rPr>
          <w:ins w:id="1" w:author="Sergey Shahnazaryan" w:date="2019-05-21T09:18:00Z"/>
          <w:rFonts w:ascii="GHEA Grapalat" w:eastAsia="Times New Roman" w:hAnsi="GHEA Grapalat" w:cs="Sylfaen"/>
          <w:sz w:val="20"/>
          <w:szCs w:val="24"/>
          <w:lang w:val="af-ZA"/>
        </w:rPr>
      </w:pPr>
      <w:r>
        <w:rPr>
          <w:rFonts w:ascii="GHEA Grapalat" w:eastAsia="Times New Roman" w:hAnsi="GHEA Grapalat" w:cs="Times New Roman"/>
          <w:sz w:val="20"/>
          <w:szCs w:val="20"/>
          <w:lang w:val="af-ZA"/>
        </w:rPr>
        <w:t>7.1</w:t>
      </w:r>
      <w:r w:rsidR="00A10313" w:rsidRPr="00802CB2">
        <w:rPr>
          <w:rFonts w:ascii="GHEA Grapalat" w:eastAsia="Times New Roman" w:hAnsi="GHEA Grapalat" w:cs="Times New Roman"/>
          <w:sz w:val="20"/>
          <w:szCs w:val="20"/>
          <w:lang w:val="af-ZA"/>
        </w:rPr>
        <w:t xml:space="preserve"> </w:t>
      </w:r>
      <w:r w:rsidR="00A10313" w:rsidRPr="00A10313">
        <w:rPr>
          <w:rFonts w:ascii="GHEA Grapalat" w:eastAsia="Times New Roman" w:hAnsi="GHEA Grapalat" w:cs="Sylfaen"/>
          <w:sz w:val="20"/>
          <w:szCs w:val="20"/>
          <w:lang w:val="ru-RU"/>
        </w:rPr>
        <w:t>Հայտերի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բացումը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կկատարվի</w:t>
      </w:r>
      <w:r w:rsidR="00A10313" w:rsidRPr="00A10313">
        <w:rPr>
          <w:rFonts w:ascii="GHEA Grapalat" w:eastAsia="Times New Roman" w:hAnsi="GHEA Grapalat" w:cs="Sylfaen"/>
          <w:sz w:val="20"/>
          <w:szCs w:val="20"/>
          <w:lang w:val="af-ZA"/>
        </w:rPr>
        <w:t xml:space="preserve"> հանձնաժողովի հայտերի բացման նիստում</w:t>
      </w:r>
      <w:r w:rsidR="00A10313" w:rsidRPr="00A10313" w:rsidDel="00C90E7F">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սույն</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ընթացակարգի</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հայտարարությունը</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և</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հրավերը</w:t>
      </w:r>
      <w:r w:rsidR="00A10313" w:rsidRPr="00A10313">
        <w:rPr>
          <w:rFonts w:ascii="GHEA Grapalat" w:eastAsia="Times New Roman" w:hAnsi="GHEA Grapalat" w:cs="Sylfaen"/>
          <w:sz w:val="20"/>
          <w:szCs w:val="24"/>
          <w:lang w:val="af-ZA"/>
        </w:rPr>
        <w:t xml:space="preserve"> տեղեկագրում </w:t>
      </w:r>
      <w:r w:rsidR="00A10313" w:rsidRPr="00A10313">
        <w:rPr>
          <w:rFonts w:ascii="GHEA Grapalat" w:eastAsia="Times New Roman" w:hAnsi="GHEA Grapalat" w:cs="Sylfaen"/>
          <w:sz w:val="20"/>
          <w:szCs w:val="24"/>
        </w:rPr>
        <w:t>հ</w:t>
      </w:r>
      <w:r w:rsidR="00A10313" w:rsidRPr="00A10313">
        <w:rPr>
          <w:rFonts w:ascii="GHEA Grapalat" w:eastAsia="Times New Roman" w:hAnsi="GHEA Grapalat" w:cs="Sylfaen"/>
          <w:sz w:val="20"/>
          <w:szCs w:val="24"/>
          <w:lang w:val="ru-RU"/>
        </w:rPr>
        <w:t>րապարակվելու</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rPr>
        <w:t>օրվանից</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հաշված</w:t>
      </w:r>
      <w:r w:rsidR="00A10313" w:rsidRPr="00A10313">
        <w:rPr>
          <w:rFonts w:ascii="GHEA Grapalat" w:eastAsia="Times New Roman" w:hAnsi="GHEA Grapalat" w:cs="Sylfaen"/>
          <w:sz w:val="20"/>
          <w:szCs w:val="24"/>
          <w:lang w:val="af-ZA"/>
        </w:rPr>
        <w:t xml:space="preserve"> «</w:t>
      </w:r>
      <w:r w:rsidR="00802CB2">
        <w:rPr>
          <w:rFonts w:ascii="GHEA Grapalat" w:eastAsia="Times New Roman" w:hAnsi="GHEA Grapalat" w:cs="Sylfaen"/>
          <w:sz w:val="20"/>
          <w:szCs w:val="24"/>
          <w:lang w:val="af-ZA"/>
        </w:rPr>
        <w:t>7</w:t>
      </w:r>
      <w:r w:rsidR="00A10313" w:rsidRPr="00A10313">
        <w:rPr>
          <w:rFonts w:ascii="GHEA Grapalat" w:eastAsia="Times New Roman" w:hAnsi="GHEA Grapalat" w:cs="Sylfaen"/>
          <w:sz w:val="20"/>
          <w:szCs w:val="24"/>
          <w:lang w:val="af-ZA"/>
        </w:rPr>
        <w:t>»</w:t>
      </w:r>
      <w:r w:rsidR="00A10313" w:rsidRPr="00A10313">
        <w:rPr>
          <w:rFonts w:ascii="GHEA Grapalat" w:eastAsia="Times New Roman" w:hAnsi="GHEA Grapalat" w:cs="Sylfaen"/>
          <w:sz w:val="20"/>
          <w:szCs w:val="24"/>
          <w:lang w:val="ru-RU"/>
        </w:rPr>
        <w:t>րդ</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օրվա</w:t>
      </w:r>
      <w:r w:rsidR="00A10313" w:rsidRPr="00A10313">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ժամը</w:t>
      </w:r>
      <w:r w:rsidR="00A10313" w:rsidRPr="00A10313">
        <w:rPr>
          <w:rFonts w:ascii="GHEA Grapalat" w:eastAsia="Times New Roman" w:hAnsi="GHEA Grapalat" w:cs="Sylfaen"/>
          <w:sz w:val="20"/>
          <w:szCs w:val="24"/>
          <w:lang w:val="af-ZA"/>
        </w:rPr>
        <w:t xml:space="preserve"> «</w:t>
      </w:r>
      <w:r w:rsidR="00802CB2" w:rsidRPr="00522A14">
        <w:rPr>
          <w:rFonts w:ascii="GHEA Grapalat" w:eastAsia="Times New Roman" w:hAnsi="GHEA Grapalat" w:cs="Sylfaen"/>
          <w:sz w:val="20"/>
          <w:szCs w:val="24"/>
          <w:lang w:val="af-ZA"/>
        </w:rPr>
        <w:t>12:00</w:t>
      </w:r>
      <w:r w:rsidR="0072224D">
        <w:rPr>
          <w:rFonts w:ascii="GHEA Grapalat" w:eastAsia="Times New Roman" w:hAnsi="GHEA Grapalat" w:cs="Sylfaen"/>
          <w:sz w:val="20"/>
          <w:szCs w:val="24"/>
          <w:lang w:val="af-ZA"/>
        </w:rPr>
        <w:t xml:space="preserve">» </w:t>
      </w:r>
      <w:r w:rsidR="00A10313" w:rsidRPr="00802CB2">
        <w:rPr>
          <w:rFonts w:ascii="GHEA Grapalat" w:eastAsia="Times New Roman" w:hAnsi="GHEA Grapalat" w:cs="Sylfaen"/>
          <w:sz w:val="20"/>
          <w:szCs w:val="24"/>
          <w:lang w:val="ru-RU"/>
        </w:rPr>
        <w:t>ի</w:t>
      </w:r>
      <w:r w:rsidR="00A10313" w:rsidRPr="00A10313">
        <w:rPr>
          <w:rFonts w:ascii="GHEA Grapalat" w:eastAsia="Times New Roman" w:hAnsi="GHEA Grapalat" w:cs="Sylfaen"/>
          <w:sz w:val="20"/>
          <w:szCs w:val="24"/>
          <w:lang w:val="ru-RU"/>
        </w:rPr>
        <w:t>ն։</w:t>
      </w:r>
      <w:r w:rsidR="00A10313" w:rsidRPr="00522A14">
        <w:rPr>
          <w:rFonts w:ascii="GHEA Grapalat" w:eastAsia="Times New Roman" w:hAnsi="GHEA Grapalat" w:cs="Sylfaen"/>
          <w:sz w:val="20"/>
          <w:szCs w:val="24"/>
          <w:lang w:val="af-ZA"/>
        </w:rPr>
        <w:t xml:space="preserve"> </w:t>
      </w:r>
    </w:p>
    <w:p w:rsidR="00A10313" w:rsidRPr="00522A14" w:rsidRDefault="00F03ADE" w:rsidP="00A10313">
      <w:pPr>
        <w:spacing w:after="0" w:line="240" w:lineRule="auto"/>
        <w:ind w:firstLine="567"/>
        <w:jc w:val="both"/>
        <w:rPr>
          <w:ins w:id="2" w:author="User" w:date="2019-06-02T23:02:00Z"/>
          <w:rFonts w:ascii="GHEA Grapalat" w:eastAsia="Times New Roman" w:hAnsi="GHEA Grapalat" w:cs="Sylfaen"/>
          <w:sz w:val="20"/>
          <w:szCs w:val="24"/>
          <w:lang w:val="af-ZA"/>
        </w:rPr>
      </w:pPr>
      <w:r>
        <w:rPr>
          <w:rFonts w:ascii="GHEA Grapalat" w:eastAsia="Times New Roman" w:hAnsi="GHEA Grapalat" w:cs="Sylfaen"/>
          <w:sz w:val="20"/>
          <w:szCs w:val="24"/>
        </w:rPr>
        <w:t>Հայտերի</w:t>
      </w:r>
      <w:r w:rsidR="00A10313" w:rsidRPr="00522A14">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բացման</w:t>
      </w:r>
      <w:r w:rsidR="00A10313" w:rsidRPr="00522A14">
        <w:rPr>
          <w:rFonts w:ascii="GHEA Grapalat" w:eastAsia="Times New Roman" w:hAnsi="GHEA Grapalat" w:cs="Sylfaen"/>
          <w:sz w:val="20"/>
          <w:szCs w:val="24"/>
          <w:lang w:val="af-ZA"/>
        </w:rPr>
        <w:t xml:space="preserve"> </w:t>
      </w:r>
      <w:r w:rsidR="00A10313" w:rsidRPr="00A10313">
        <w:rPr>
          <w:rFonts w:ascii="GHEA Grapalat" w:eastAsia="Times New Roman" w:hAnsi="GHEA Grapalat" w:cs="Sylfaen"/>
          <w:sz w:val="20"/>
          <w:szCs w:val="24"/>
          <w:lang w:val="ru-RU"/>
        </w:rPr>
        <w:t>նիստում</w:t>
      </w:r>
    </w:p>
    <w:p w:rsidR="00802CB2" w:rsidRPr="00522A14"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նախագահը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նախագահողը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հայտարարում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հրապա</w:t>
      </w:r>
      <w:r w:rsidRPr="00A10313">
        <w:rPr>
          <w:rFonts w:ascii="GHEA Grapalat" w:eastAsia="Times New Roman" w:hAnsi="GHEA Grapalat" w:cs="Sylfaen"/>
          <w:sz w:val="20"/>
          <w:szCs w:val="24"/>
          <w:lang w:val="hy-AM"/>
        </w:rPr>
        <w:softHyphen/>
        <w:t>րակում է գնման հայտով սահմանված</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թվով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արտահայտված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00802CB2" w:rsidRPr="00522A14">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2) </w:t>
      </w:r>
      <w:r w:rsidRPr="00A10313">
        <w:rPr>
          <w:rFonts w:ascii="GHEA Grapalat" w:eastAsia="Times New Roman" w:hAnsi="GHEA Grapalat" w:cs="Sylfaen"/>
          <w:sz w:val="20"/>
          <w:szCs w:val="20"/>
          <w:lang w:val="hy-AM"/>
        </w:rPr>
        <w:t>սույն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կետի</w:t>
      </w:r>
      <w:r w:rsidRPr="00A10313">
        <w:rPr>
          <w:rFonts w:ascii="GHEA Grapalat" w:eastAsia="Times New Roman" w:hAnsi="GHEA Grapalat" w:cs="Times New Roman"/>
          <w:sz w:val="20"/>
          <w:szCs w:val="20"/>
          <w:lang w:val="hy-AM"/>
        </w:rPr>
        <w:t xml:space="preserve"> 1-</w:t>
      </w:r>
      <w:r w:rsidRPr="00A10313">
        <w:rPr>
          <w:rFonts w:ascii="GHEA Grapalat" w:eastAsia="Times New Roman" w:hAnsi="GHEA Grapalat" w:cs="Sylfaen"/>
          <w:sz w:val="20"/>
          <w:szCs w:val="20"/>
          <w:lang w:val="hy-AM"/>
        </w:rPr>
        <w:t>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ենթակետում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նշված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փաստաթղթերը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նախագահին</w:t>
      </w:r>
      <w:r w:rsidRPr="00A10313">
        <w:rPr>
          <w:rFonts w:ascii="GHEA Grapalat" w:eastAsia="Times New Roman" w:hAnsi="GHEA Grapalat" w:cs="Times New Roman"/>
          <w:sz w:val="20"/>
          <w:szCs w:val="20"/>
          <w:lang w:val="hy-AM"/>
        </w:rPr>
        <w:t xml:space="preserve"> (նիստը նախագահողին) </w:t>
      </w:r>
      <w:r w:rsidRPr="00A10313">
        <w:rPr>
          <w:rFonts w:ascii="GHEA Grapalat" w:eastAsia="Times New Roman" w:hAnsi="GHEA Grapalat" w:cs="Sylfaen"/>
          <w:sz w:val="20"/>
          <w:szCs w:val="20"/>
          <w:lang w:val="hy-AM"/>
        </w:rPr>
        <w:t>փոխանցվելուց</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հետո</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հանձնաժողովը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գնահատում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է</w:t>
      </w:r>
      <w:r w:rsidRPr="00A10313">
        <w:rPr>
          <w:rFonts w:ascii="GHEA Grapalat" w:eastAsia="Times New Roman" w:hAnsi="GHEA Grapalat" w:cs="Times New Roman"/>
          <w:sz w:val="20"/>
          <w:szCs w:val="20"/>
          <w:lang w:val="hy-AM"/>
        </w:rPr>
        <w:t>`</w:t>
      </w:r>
    </w:p>
    <w:p w:rsidR="00A10313" w:rsidRPr="00A10313" w:rsidRDefault="00A10313" w:rsidP="00A10313">
      <w:pPr>
        <w:spacing w:after="0" w:line="240" w:lineRule="auto"/>
        <w:ind w:firstLine="375"/>
        <w:jc w:val="both"/>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ա</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հայտեր</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պարունակող</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ծրարները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կազմելու</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ներկայացնելու</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համապատասխանությունը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սահմանված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կարգին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բացում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համապատասխանող</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գնահատված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հայտերը</w:t>
      </w:r>
      <w:r w:rsidRPr="00A10313">
        <w:rPr>
          <w:rFonts w:ascii="GHEA Grapalat" w:eastAsia="Times New Roman" w:hAnsi="GHEA Grapalat" w:cs="Times New Roman"/>
          <w:sz w:val="20"/>
          <w:szCs w:val="20"/>
          <w:lang w:val="hy-AM"/>
        </w:rPr>
        <w:t>,</w:t>
      </w:r>
    </w:p>
    <w:p w:rsidR="00A10313" w:rsidRPr="00A10313" w:rsidRDefault="00A10313" w:rsidP="00A10313">
      <w:pPr>
        <w:spacing w:after="0" w:line="240" w:lineRule="auto"/>
        <w:ind w:firstLine="375"/>
        <w:jc w:val="both"/>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բ</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բացված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յուրաքանչյուր</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ծրարում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պահանջվող</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նախատեսված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փաստաթղթերի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առկայությունը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դրանց</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կազմման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համապատասխանությունը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հրավերով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սահմանված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վավերապայմաններին</w:t>
      </w:r>
      <w:r w:rsidRPr="00A10313">
        <w:rPr>
          <w:rFonts w:ascii="GHEA Grapalat" w:eastAsia="Times New Roman" w:hAnsi="GHEA Grapalat" w:cs="Times New Roman"/>
          <w:sz w:val="20"/>
          <w:szCs w:val="20"/>
          <w:lang w:val="hy-AM"/>
        </w:rPr>
        <w:t>.</w:t>
      </w:r>
    </w:p>
    <w:p w:rsidR="00A10313" w:rsidRPr="00A10313" w:rsidRDefault="00A10313" w:rsidP="00A10313">
      <w:pPr>
        <w:spacing w:after="0" w:line="240" w:lineRule="auto"/>
        <w:ind w:firstLine="375"/>
        <w:jc w:val="both"/>
        <w:rPr>
          <w:rFonts w:ascii="GHEA Grapalat" w:eastAsia="Times New Roman" w:hAnsi="GHEA Grapalat" w:cs="Sylfaen"/>
          <w:sz w:val="20"/>
          <w:szCs w:val="24"/>
          <w:lang w:val="hy-AM"/>
        </w:rPr>
      </w:pPr>
      <w:r w:rsidRPr="00A10313">
        <w:rPr>
          <w:rFonts w:ascii="GHEA Grapalat" w:eastAsia="Times New Roman" w:hAnsi="GHEA Grapalat" w:cs="Times New Roman"/>
          <w:sz w:val="20"/>
          <w:szCs w:val="20"/>
          <w:lang w:val="hy-AM"/>
        </w:rPr>
        <w:t xml:space="preserve">3) </w:t>
      </w:r>
      <w:r w:rsidRPr="00A10313">
        <w:rPr>
          <w:rFonts w:ascii="GHEA Grapalat" w:eastAsia="Times New Roman" w:hAnsi="GHEA Grapalat" w:cs="Sylfaen"/>
          <w:sz w:val="20"/>
          <w:szCs w:val="20"/>
          <w:lang w:val="hy-AM"/>
        </w:rPr>
        <w:t>հանձնաժողովի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նախագահը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հայտարարում</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է</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հայտեր</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ներկայացրած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մասնակիցների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գնային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առաջարկները՝</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մեկ</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թվով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արտահայտված,</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հիմք</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ընդունելով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տառերով</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Sylfaen"/>
          <w:sz w:val="20"/>
          <w:szCs w:val="20"/>
          <w:lang w:val="hy-AM"/>
        </w:rPr>
        <w:t>գրվածը: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7.2 </w:t>
      </w:r>
      <w:r w:rsidRPr="00A10313">
        <w:rPr>
          <w:rFonts w:ascii="GHEA Grapalat" w:eastAsia="Times New Roman" w:hAnsi="GHEA Grapalat" w:cs="Sylfaen"/>
          <w:sz w:val="20"/>
          <w:szCs w:val="24"/>
          <w:lang w:val="hy-AM"/>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կարգով</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Հայաստանի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Հանրապետության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պետական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եկամուտների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կոմիտեից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գնահատումը</w:t>
      </w:r>
      <w:r w:rsidRPr="00A10313">
        <w:rPr>
          <w:rFonts w:ascii="GHEA Grapalat" w:eastAsia="Times New Roman" w:hAnsi="GHEA Grapalat" w:cs="Sylfaen"/>
          <w:sz w:val="20"/>
          <w:szCs w:val="24"/>
          <w:lang w:val="af-ZA"/>
        </w:rPr>
        <w:t xml:space="preserve">` այն ստանալու համար սահմանված վերջնաժամկետի </w:t>
      </w:r>
      <w:r w:rsidRPr="00A10313">
        <w:rPr>
          <w:rFonts w:ascii="GHEA Grapalat" w:eastAsia="Times New Roman" w:hAnsi="GHEA Grapalat" w:cs="Sylfaen"/>
          <w:sz w:val="20"/>
          <w:szCs w:val="24"/>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տաս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proofErr w:type="gramStart"/>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vertAlign w:val="superscript"/>
          <w:lang w:val="af-ZA"/>
        </w:rPr>
        <w:t>7</w:t>
      </w:r>
      <w:proofErr w:type="gramEnd"/>
      <w:r w:rsidRPr="00A10313">
        <w:rPr>
          <w:rFonts w:ascii="GHEA Grapalat" w:eastAsia="Times New Roman" w:hAnsi="GHEA Grapalat" w:cs="Sylfaen"/>
          <w:color w:val="FFFFFF"/>
          <w:sz w:val="20"/>
          <w:szCs w:val="24"/>
          <w:vertAlign w:val="superscript"/>
        </w:rPr>
        <w:footnoteReference w:id="1"/>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համապատասխանող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հակառակ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մերժվում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Ընդ</w:t>
      </w:r>
      <w:r w:rsidRPr="00A10313">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A10313">
        <w:rPr>
          <w:rFonts w:ascii="GHEA Grapalat" w:eastAsia="Times New Roman" w:hAnsi="GHEA Grapalat" w:cs="Sylfaen"/>
          <w:sz w:val="20"/>
          <w:szCs w:val="24"/>
        </w:rPr>
        <w:t>որոնցում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բացակայում</w:t>
      </w:r>
      <w:r w:rsidRPr="00A10313">
        <w:rPr>
          <w:rFonts w:ascii="GHEA Grapalat" w:eastAsia="Times New Roman" w:hAnsi="GHEA Grapalat" w:cs="Sylfaen"/>
          <w:sz w:val="20"/>
          <w:szCs w:val="24"/>
          <w:lang w:val="af-ZA"/>
        </w:rPr>
        <w:t xml:space="preserve"> է </w:t>
      </w:r>
      <w:r w:rsidRPr="00A10313">
        <w:rPr>
          <w:rFonts w:ascii="GHEA Grapalat" w:eastAsia="Times New Roman" w:hAnsi="GHEA Grapalat" w:cs="Sylfaen"/>
          <w:sz w:val="20"/>
          <w:szCs w:val="24"/>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ներկայացված</w:t>
      </w:r>
      <w:r w:rsidRPr="00A10313">
        <w:rPr>
          <w:rFonts w:ascii="GHEA Grapalat" w:eastAsia="Times New Roman" w:hAnsi="GHEA Grapalat" w:cs="Sylfaen"/>
          <w:sz w:val="20"/>
          <w:szCs w:val="24"/>
          <w:lang w:val="af-ZA"/>
        </w:rPr>
        <w:t xml:space="preserve"> է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lastRenderedPageBreak/>
        <w:t xml:space="preserve">7.3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թվից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նախապատվություն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սկզբունքով։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որոշելիս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առաջարկների</w:t>
      </w:r>
      <w:r w:rsidRPr="00A10313">
        <w:rPr>
          <w:rFonts w:ascii="GHEA Grapalat" w:eastAsia="Times New Roman" w:hAnsi="GHEA Grapalat" w:cs="Sylfaen"/>
          <w:sz w:val="20"/>
          <w:szCs w:val="24"/>
          <w:lang w:val="af-ZA"/>
        </w:rPr>
        <w:t xml:space="preserve"> գնահատումը և </w:t>
      </w:r>
      <w:r w:rsidRPr="00A10313">
        <w:rPr>
          <w:rFonts w:ascii="GHEA Grapalat" w:eastAsia="Times New Roman" w:hAnsi="GHEA Grapalat" w:cs="Sylfaen"/>
          <w:sz w:val="20"/>
          <w:szCs w:val="24"/>
          <w:lang w:val="ru-RU"/>
        </w:rPr>
        <w:t>համեմատումն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1-ին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5.2-րդ </w:t>
      </w:r>
      <w:r w:rsidRPr="00A10313">
        <w:rPr>
          <w:rFonts w:ascii="GHEA Grapalat" w:eastAsia="Times New Roman" w:hAnsi="GHEA Grapalat" w:cs="Sylfaen"/>
          <w:sz w:val="20"/>
          <w:szCs w:val="24"/>
          <w:lang w:val="ru-RU"/>
        </w:rPr>
        <w:t>կետում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հարկի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գումարի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հաշվարկման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7.4 </w:t>
      </w:r>
      <w:r w:rsidRPr="00A10313">
        <w:rPr>
          <w:rFonts w:ascii="GHEA Grapalat" w:eastAsia="Times New Roman" w:hAnsi="GHEA Grapalat" w:cs="Sylfaen"/>
          <w:sz w:val="20"/>
          <w:szCs w:val="24"/>
          <w:lang w:val="hy-AM"/>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գտել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տառերով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թվերով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գումարների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միջև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հիմք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ընդունվում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տառերով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գումարը։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ավելի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արժույթներով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համեմատվում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Հայաստանի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Հանրապետության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դրամով</w:t>
      </w:r>
      <w:r w:rsidRPr="00A10313">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ՀՀ</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Կենտրոնական</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բանկի</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կողմից</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սահմանված</w:t>
      </w:r>
      <w:r w:rsidR="00802CB2" w:rsidRPr="009D1208">
        <w:rPr>
          <w:rFonts w:ascii="GHEA Grapalat" w:eastAsia="Times New Roman" w:hAnsi="GHEA Grapalat" w:cs="Sylfaen"/>
          <w:sz w:val="20"/>
          <w:szCs w:val="24"/>
          <w:lang w:val="af-ZA"/>
        </w:rPr>
        <w:t xml:space="preserve"> </w:t>
      </w:r>
      <w:r w:rsidR="00802CB2" w:rsidRPr="00802CB2">
        <w:rPr>
          <w:rFonts w:ascii="GHEA Grapalat" w:eastAsia="Times New Roman" w:hAnsi="GHEA Grapalat" w:cs="Sylfaen"/>
          <w:sz w:val="20"/>
          <w:szCs w:val="24"/>
          <w:lang w:val="ru-RU"/>
        </w:rPr>
        <w:t>փոխարժեքով</w:t>
      </w:r>
      <w:r w:rsidRPr="00A10313">
        <w:rPr>
          <w:rFonts w:ascii="GHEA Grapalat" w:eastAsia="Times New Roman" w:hAnsi="GHEA Grapalat" w:cs="Sylfaen"/>
          <w:sz w:val="20"/>
          <w:szCs w:val="24"/>
          <w:lang w:val="ru-RU"/>
        </w:rPr>
        <w:t>։</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7.5 Հ</w:t>
      </w:r>
      <w:r w:rsidRPr="00A10313">
        <w:rPr>
          <w:rFonts w:ascii="GHEA Grapalat" w:eastAsia="Times New Roman" w:hAnsi="GHEA Grapalat" w:cs="Sylfaen"/>
          <w:sz w:val="20"/>
          <w:szCs w:val="24"/>
          <w:lang w:val="ru-RU"/>
        </w:rPr>
        <w:t>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արգելվում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բացառությամբ</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երբ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արդյունքում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հավասարության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7.1 </w:t>
      </w:r>
      <w:r w:rsidRPr="00A10313">
        <w:rPr>
          <w:rFonts w:ascii="GHEA Grapalat" w:eastAsia="Times New Roman" w:hAnsi="GHEA Grapalat" w:cs="Sylfaen"/>
          <w:sz w:val="20"/>
          <w:szCs w:val="24"/>
        </w:rPr>
        <w:t>կետի</w:t>
      </w:r>
      <w:r w:rsidRPr="00A10313">
        <w:rPr>
          <w:rFonts w:ascii="GHEA Grapalat" w:eastAsia="Times New Roman" w:hAnsi="GHEA Grapalat" w:cs="Sylfaen"/>
          <w:sz w:val="20"/>
          <w:szCs w:val="24"/>
          <w:lang w:val="af-ZA"/>
        </w:rPr>
        <w:t xml:space="preserve"> 2-</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պարբերությամբ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ֆինանսական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15-</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հանգեցնել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նվազեցմանը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վճարման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միաժամանակյա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w:t>
      </w:r>
    </w:p>
    <w:p w:rsidR="00A10313" w:rsidRPr="00A10313" w:rsidDel="00992C40"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Օրենքով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դեպքերի։</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lang w:val="af-ZA" w:eastAsia="x-none"/>
        </w:rPr>
        <w:t>7.6 Հ</w:t>
      </w:r>
      <w:r w:rsidRPr="00A10313">
        <w:rPr>
          <w:rFonts w:ascii="GHEA Grapalat" w:eastAsia="Times New Roman" w:hAnsi="GHEA Grapalat" w:cs="Sylfaen"/>
          <w:sz w:val="20"/>
          <w:szCs w:val="24"/>
          <w:lang w:val="ru-RU"/>
        </w:rPr>
        <w:t>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ասնակիցներից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հավասարության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w:t>
      </w:r>
      <w:r w:rsidRPr="00A10313">
        <w:rPr>
          <w:rFonts w:ascii="GHEA Grapalat" w:eastAsia="Times New Roman" w:hAnsi="GHEA Grapalat" w:cs="Sylfaen"/>
          <w:sz w:val="20"/>
          <w:szCs w:val="24"/>
          <w:lang w:val="ru-RU"/>
        </w:rPr>
        <w:t>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15-</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բացառությամբ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շինարարական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ծրագրերի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ներառյալ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նախագծային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փաստաթղթերի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մշակման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փորձաքննության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տեխնիկական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հսկողության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ծառայությունների</w:t>
      </w:r>
      <w:r w:rsidRPr="00A10313">
        <w:rPr>
          <w:rFonts w:ascii="GHEA Grapalat" w:eastAsia="Times New Roman" w:hAnsi="GHEA Grapalat" w:cs="Sylfaen"/>
          <w:sz w:val="20"/>
          <w:szCs w:val="24"/>
          <w:lang w:val="ru-RU"/>
        </w:rPr>
        <w:t>՝</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նվազեցման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w:t>
      </w:r>
      <w:r w:rsidRPr="00A10313">
        <w:rPr>
          <w:rFonts w:ascii="GHEA Grapalat" w:eastAsia="Times New Roman" w:hAnsi="GHEA Grapalat" w:cs="Sylfaen"/>
          <w:sz w:val="20"/>
          <w:szCs w:val="24"/>
          <w:lang w:val="af-ZA"/>
        </w:rPr>
        <w:softHyphen/>
      </w:r>
      <w:r w:rsidRPr="00A10313">
        <w:rPr>
          <w:rFonts w:ascii="GHEA Grapalat" w:eastAsia="Times New Roman" w:hAnsi="GHEA Grapalat" w:cs="Sylfaen"/>
          <w:sz w:val="20"/>
          <w:szCs w:val="24"/>
          <w:lang w:val="ru-RU"/>
        </w:rPr>
        <w:t>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միաժամանակյա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լիազորություն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ներկայացուցիչները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հակառակ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կասեցվում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բոլոր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մասնակիցներին</w:t>
      </w:r>
      <w:r w:rsidRPr="00A10313">
        <w:rPr>
          <w:rFonts w:ascii="GHEA Grapalat" w:eastAsia="Times New Roman" w:hAnsi="GHEA Grapalat" w:cs="Sylfaen"/>
          <w:sz w:val="20"/>
          <w:szCs w:val="24"/>
          <w:lang w:val="af-ZA"/>
        </w:rPr>
        <w:t xml:space="preserve"> էլեկտրոնային եղանակով </w:t>
      </w:r>
      <w:r w:rsidRPr="00A10313">
        <w:rPr>
          <w:rFonts w:ascii="GHEA Grapalat" w:eastAsia="Times New Roman" w:hAnsi="GHEA Grapalat" w:cs="Sylfaen"/>
          <w:sz w:val="20"/>
          <w:szCs w:val="24"/>
          <w:lang w:val="ru-RU"/>
        </w:rPr>
        <w:t>ծանուցում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նվազեցման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շուրջ</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միաժամանակյա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վայրի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color w:val="FF0000"/>
          <w:sz w:val="20"/>
          <w:szCs w:val="24"/>
          <w:lang w:val="af-ZA"/>
        </w:rPr>
      </w:pPr>
      <w:r w:rsidRPr="00A10313">
        <w:rPr>
          <w:rFonts w:ascii="GHEA Grapalat" w:eastAsia="Times New Roman" w:hAnsi="GHEA Grapalat" w:cs="Sylfaen"/>
          <w:sz w:val="20"/>
          <w:szCs w:val="24"/>
          <w:lang w:val="ru-RU"/>
        </w:rPr>
        <w:t>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շուտ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ծանուցումն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ուղարկվելու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երկրորդ</w:t>
      </w:r>
      <w:r w:rsidRPr="00A10313">
        <w:rPr>
          <w:rFonts w:ascii="GHEA Grapalat" w:eastAsia="Times New Roman" w:hAnsi="GHEA Grapalat" w:cs="Sylfaen"/>
          <w:sz w:val="20"/>
          <w:szCs w:val="24"/>
          <w:lang w:val="af-ZA"/>
        </w:rPr>
        <w:t xml:space="preserve"> և ոչ ուշ, քան տասներորդ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յուրաքանչյուր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w:t>
      </w:r>
      <w:r w:rsidRPr="00A10313">
        <w:rPr>
          <w:rFonts w:ascii="GHEA Grapalat" w:eastAsia="Times New Roman" w:hAnsi="GHEA Grapalat" w:cs="Sylfaen"/>
          <w:sz w:val="20"/>
          <w:szCs w:val="24"/>
          <w:lang w:val="ru-RU"/>
        </w:rPr>
        <w:t>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հրապարակվում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մյուս</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ավարտը</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վերանայել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ըստ</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կատարելու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հատկացված  </w:t>
      </w:r>
      <w:r w:rsidRPr="00A10313">
        <w:rPr>
          <w:rFonts w:ascii="GHEA Grapalat" w:eastAsia="Times New Roman" w:hAnsi="GHEA Grapalat" w:cs="Sylfaen"/>
          <w:sz w:val="20"/>
          <w:szCs w:val="24"/>
          <w:lang w:val="ru-RU"/>
        </w:rPr>
        <w:t>ֆինանսական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չափը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զբաղեցրած</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զ</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բանակցությունների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վերջնաժամկետը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գերազանցում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ծառայություն</w:t>
      </w:r>
      <w:r w:rsidRPr="00A10313">
        <w:rPr>
          <w:rFonts w:ascii="GHEA Grapalat" w:eastAsia="Times New Roman" w:hAnsi="GHEA Grapalat" w:cs="Sylfaen"/>
          <w:sz w:val="20"/>
          <w:szCs w:val="24"/>
          <w:lang w:val="ru-RU"/>
        </w:rPr>
        <w:t>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գինը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նվազագույն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հավասար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Օրենքի</w:t>
      </w:r>
      <w:r w:rsidRPr="00A10313">
        <w:rPr>
          <w:rFonts w:ascii="GHEA Grapalat" w:eastAsia="Times New Roman" w:hAnsi="GHEA Grapalat" w:cs="Sylfaen"/>
          <w:sz w:val="20"/>
          <w:szCs w:val="24"/>
          <w:lang w:val="af-ZA"/>
        </w:rPr>
        <w:t xml:space="preserve"> 37-</w:t>
      </w:r>
      <w:r w:rsidRPr="00A10313">
        <w:rPr>
          <w:rFonts w:ascii="GHEA Grapalat" w:eastAsia="Times New Roman" w:hAnsi="GHEA Grapalat" w:cs="Sylfaen"/>
          <w:sz w:val="20"/>
          <w:szCs w:val="24"/>
          <w:lang w:val="ru-RU"/>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հոդվածի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lang w:val="ru-RU"/>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lang w:val="ru-RU"/>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708"/>
        <w:jc w:val="both"/>
        <w:rPr>
          <w:rFonts w:ascii="GHEA Grapalat" w:eastAsia="Times New Roman" w:hAnsi="GHEA Grapalat" w:cs="Times New Roman"/>
          <w:sz w:val="20"/>
          <w:szCs w:val="20"/>
          <w:lang w:val="hy-AM" w:eastAsia="x-none"/>
        </w:rPr>
      </w:pPr>
      <w:r w:rsidRPr="00A10313">
        <w:rPr>
          <w:rFonts w:ascii="GHEA Grapalat" w:eastAsia="Times New Roman" w:hAnsi="GHEA Grapalat" w:cs="Times New Roman"/>
          <w:sz w:val="20"/>
          <w:szCs w:val="20"/>
          <w:lang w:val="af-ZA" w:eastAsia="x-none"/>
        </w:rPr>
        <w:t>7.7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10313">
        <w:rPr>
          <w:rFonts w:ascii="GHEA Grapalat" w:eastAsia="Times New Roman" w:hAnsi="GHEA Grapalat" w:cs="Times New Roman"/>
          <w:sz w:val="20"/>
          <w:szCs w:val="20"/>
          <w:lang w:val="hy-AM" w:eastAsia="x-none"/>
        </w:rPr>
        <w:t>:</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lang w:val="af-ZA" w:eastAsia="x-none"/>
        </w:rPr>
        <w:lastRenderedPageBreak/>
        <w:t>7.8 Եթե հայտերի բացման նիստի 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իրականացված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արդյուն</w:t>
      </w:r>
      <w:r w:rsidRPr="00A10313">
        <w:rPr>
          <w:rFonts w:ascii="GHEA Grapalat" w:eastAsia="Times New Roman" w:hAnsi="GHEA Grapalat" w:cs="Sylfaen"/>
          <w:sz w:val="20"/>
          <w:szCs w:val="24"/>
          <w:lang w:val="af-ZA"/>
        </w:rPr>
        <w:softHyphen/>
      </w:r>
      <w:r w:rsidRPr="00A10313">
        <w:rPr>
          <w:rFonts w:ascii="GHEA Grapalat" w:eastAsia="Times New Roman" w:hAnsi="GHEA Grapalat" w:cs="Sylfaen"/>
          <w:sz w:val="20"/>
          <w:szCs w:val="24"/>
          <w:lang w:val="hy-AM"/>
        </w:rPr>
        <w:t>քում</w:t>
      </w:r>
      <w:r w:rsidRPr="00A10313">
        <w:rPr>
          <w:rFonts w:ascii="GHEA Grapalat" w:eastAsia="Times New Roman" w:hAnsi="GHEA Grapalat" w:cs="Sylfaen"/>
          <w:sz w:val="20"/>
          <w:szCs w:val="24"/>
          <w:lang w:val="af-ZA"/>
        </w:rPr>
        <w:t xml:space="preserve"> մասնակցի </w:t>
      </w:r>
      <w:r w:rsidRPr="00A10313">
        <w:rPr>
          <w:rFonts w:ascii="GHEA Grapalat" w:eastAsia="Times New Roman" w:hAnsi="GHEA Grapalat" w:cs="Sylfaen"/>
          <w:sz w:val="20"/>
          <w:szCs w:val="24"/>
          <w:lang w:val="hy-AM"/>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արձանագրվում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բացառությամբ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դեպքերի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երբ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բացակայում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պահանջներին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կասեցնում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նիստը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Sylfaen"/>
          <w:sz w:val="20"/>
          <w:szCs w:val="24"/>
          <w:lang w:val="af-ZA"/>
        </w:rPr>
        <w:t xml:space="preserve"> էլեկտրոնային եղանակով </w:t>
      </w:r>
      <w:r w:rsidRPr="00A10313">
        <w:rPr>
          <w:rFonts w:ascii="GHEA Grapalat" w:eastAsia="Times New Roman" w:hAnsi="GHEA Grapalat" w:cs="Sylfaen"/>
          <w:sz w:val="20"/>
          <w:szCs w:val="24"/>
          <w:lang w:val="hy-AM"/>
        </w:rPr>
        <w:t>տեղեկացնում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hy-AM"/>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կասեցման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ավարտը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շտկել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անհամապատասխանությունը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7.9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7.8-</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ժամկետում</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շտկում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արձանագրված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վերջինիս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Հակառակ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մերժվում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0 </w:t>
      </w: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w:t>
      </w:r>
      <w:r w:rsidRPr="00A10313">
        <w:rPr>
          <w:rFonts w:ascii="GHEA Grapalat" w:eastAsia="Times New Roman" w:hAnsi="GHEA Grapalat" w:cs="Sylfaen"/>
          <w:sz w:val="20"/>
          <w:szCs w:val="24"/>
        </w:rPr>
        <w:t>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պարզվում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վերջիններիս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հիմնադրված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բաժնեմաս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փայաբաժին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կազմակերպությունը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իրենց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մերձավոր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ազգակցությամբ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խնամիությամբ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կապված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անձը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ամուսին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երեխա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եղբայր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քույր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ինչպես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ամուսնու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երեխա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եղբայր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քույր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անձի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հիմնադրված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բաժնեմաս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փայաբաժին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կազմակերպությունը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առկա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w:t>
      </w:r>
      <w:r w:rsidRPr="00A10313">
        <w:rPr>
          <w:rFonts w:ascii="GHEA Grapalat" w:eastAsia="Times New Roman" w:hAnsi="GHEA Grapalat" w:cs="Sylfaen"/>
          <w:sz w:val="20"/>
          <w:szCs w:val="24"/>
          <w:lang w:val="ru-RU"/>
        </w:rPr>
        <w:t>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անմիջապես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հետո</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առնչությամբ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շահերի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բախում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ինքնաբացարկ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ընթացակարգից</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4"/>
          <w:lang w:val="hy-AM"/>
        </w:rPr>
        <w:t xml:space="preserve">7.11 </w:t>
      </w:r>
      <w:r w:rsidRPr="00A10313">
        <w:rPr>
          <w:rFonts w:ascii="GHEA Grapalat" w:eastAsia="Times New Roman" w:hAnsi="GHEA Grapalat" w:cs="Sylfaen"/>
          <w:sz w:val="20"/>
          <w:szCs w:val="24"/>
          <w:lang w:val="es-ES"/>
        </w:rPr>
        <w:t>Հայտերը բացվելուց հետո կազմվում է արձանագրություն`</w:t>
      </w:r>
      <w:r w:rsidRPr="00A10313">
        <w:rPr>
          <w:rFonts w:ascii="GHEA Grapalat" w:eastAsia="Times New Roman" w:hAnsi="GHEA Grapalat" w:cs="Sylfaen"/>
          <w:sz w:val="20"/>
          <w:szCs w:val="20"/>
          <w:lang w:val="af-ZA"/>
        </w:rPr>
        <w:t xml:space="preserve"> գնումների մասին ՀՀ օրենսդրությամբ սահմանված կարգով</w:t>
      </w:r>
      <w:r w:rsidRPr="00A10313">
        <w:rPr>
          <w:rFonts w:ascii="GHEA Grapalat" w:eastAsia="Times New Roman" w:hAnsi="GHEA Grapalat" w:cs="Sylfaen"/>
          <w:sz w:val="20"/>
          <w:szCs w:val="20"/>
          <w:lang w:val="hy-AM"/>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7.12 </w:t>
      </w:r>
      <w:r w:rsidRPr="00A10313">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1) հայտերի բացման նիստի արձանագրության բնօրինակից արտատպված (սկանավորված) տարբերակը հրապարակում է տեղեկագրում.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3) սույն հրավերում նշած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A10313">
        <w:rPr>
          <w:rFonts w:ascii="GHEA Grapalat" w:eastAsia="Times New Roman" w:hAnsi="GHEA Grapalat" w:cs="Sylfaen"/>
          <w:sz w:val="20"/>
          <w:szCs w:val="20"/>
          <w:lang w:val="af-ZA"/>
        </w:rPr>
        <w:t xml:space="preserve">է </w:t>
      </w:r>
      <w:hyperlink r:id="rId9" w:history="1">
        <w:r w:rsidRPr="00A10313">
          <w:rPr>
            <w:rFonts w:ascii="GHEA Grapalat" w:eastAsia="Times New Roman" w:hAnsi="GHEA Grapalat" w:cs="Times New Roman"/>
            <w:sz w:val="20"/>
            <w:szCs w:val="20"/>
            <w:lang w:val="af-ZA"/>
          </w:rPr>
          <w:t>Lena_Najaryan@taxservice.am</w:t>
        </w:r>
      </w:hyperlink>
      <w:r w:rsidRPr="00A10313">
        <w:rPr>
          <w:rFonts w:ascii="GHEA Grapalat" w:eastAsia="Times New Roman" w:hAnsi="GHEA Grapalat" w:cs="Sylfaen"/>
          <w:sz w:val="20"/>
          <w:szCs w:val="20"/>
          <w:lang w:val="af-ZA"/>
        </w:rPr>
        <w:t xml:space="preserve"> էլեկտրոնային փոստի հասցեին սույն հրավերի 4-րդ հավելվածով նախատեսված ձևին համապատասխան` էլեկտրոնային նամակի պատճենները միաժամանակ ուղարկելով </w:t>
      </w:r>
      <w:hyperlink r:id="rId10" w:history="1">
        <w:r w:rsidRPr="00A10313">
          <w:rPr>
            <w:rFonts w:ascii="GHEA Grapalat" w:eastAsia="Times New Roman" w:hAnsi="GHEA Grapalat" w:cs="Times New Roman"/>
            <w:sz w:val="20"/>
            <w:szCs w:val="20"/>
            <w:lang w:val="af-ZA"/>
          </w:rPr>
          <w:t>karine_sargsyan@taxservice.am</w:t>
        </w:r>
      </w:hyperlink>
      <w:r w:rsidRPr="00A10313">
        <w:rPr>
          <w:rFonts w:ascii="GHEA Grapalat" w:eastAsia="Times New Roman" w:hAnsi="GHEA Grapalat" w:cs="Times New Roman"/>
          <w:sz w:val="20"/>
          <w:szCs w:val="20"/>
          <w:lang w:val="af-ZA"/>
        </w:rPr>
        <w:t xml:space="preserve">, </w:t>
      </w:r>
      <w:hyperlink r:id="rId11" w:history="1">
        <w:r w:rsidRPr="00A10313">
          <w:rPr>
            <w:rFonts w:ascii="GHEA Grapalat" w:eastAsia="Times New Roman" w:hAnsi="GHEA Grapalat" w:cs="Times New Roman"/>
            <w:sz w:val="20"/>
            <w:szCs w:val="20"/>
            <w:lang w:val="af-ZA"/>
          </w:rPr>
          <w:t>gor_mkrtchyan@taxservice.am</w:t>
        </w:r>
      </w:hyperlink>
      <w:r w:rsidRPr="00A10313">
        <w:rPr>
          <w:rFonts w:ascii="GHEA Grapalat" w:eastAsia="Times New Roman" w:hAnsi="GHEA Grapalat" w:cs="Sylfaen"/>
          <w:sz w:val="20"/>
          <w:szCs w:val="20"/>
          <w:lang w:val="af-ZA"/>
        </w:rPr>
        <w:t xml:space="preserve"> և </w:t>
      </w:r>
      <w:hyperlink r:id="rId12" w:history="1">
        <w:r w:rsidRPr="00A10313">
          <w:rPr>
            <w:rFonts w:ascii="GHEA Grapalat" w:eastAsia="Times New Roman" w:hAnsi="GHEA Grapalat" w:cs="Times New Roman"/>
            <w:sz w:val="20"/>
            <w:szCs w:val="20"/>
            <w:lang w:val="af-ZA"/>
          </w:rPr>
          <w:t>procurement@minfin.am</w:t>
        </w:r>
      </w:hyperlink>
      <w:r w:rsidRPr="00A10313">
        <w:rPr>
          <w:rFonts w:ascii="GHEA Grapalat" w:eastAsia="Times New Roman" w:hAnsi="GHEA Grapalat" w:cs="Sylfaen"/>
          <w:sz w:val="20"/>
          <w:szCs w:val="20"/>
          <w:lang w:val="af-ZA"/>
        </w:rPr>
        <w:t xml:space="preserve"> էլեկտրոնային փոստի հասցեներին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af-ZA"/>
        </w:rPr>
        <w:t>7.</w:t>
      </w:r>
      <w:r w:rsidRPr="00A10313">
        <w:rPr>
          <w:rFonts w:ascii="GHEA Grapalat" w:eastAsia="Times New Roman" w:hAnsi="GHEA Grapalat" w:cs="Sylfaen"/>
          <w:sz w:val="20"/>
          <w:szCs w:val="20"/>
          <w:lang w:val="hy-AM"/>
        </w:rPr>
        <w:t>1</w:t>
      </w:r>
      <w:r w:rsidRPr="00A10313">
        <w:rPr>
          <w:rFonts w:ascii="GHEA Grapalat" w:eastAsia="Times New Roman" w:hAnsi="GHEA Grapalat" w:cs="Sylfaen"/>
          <w:sz w:val="20"/>
          <w:szCs w:val="20"/>
          <w:lang w:val="af-ZA"/>
        </w:rPr>
        <w:t>3 Կոմիտեն սույն հրավերի 1-ին մասի 7.</w:t>
      </w:r>
      <w:r w:rsidRPr="00A10313">
        <w:rPr>
          <w:rFonts w:ascii="GHEA Grapalat" w:eastAsia="Times New Roman" w:hAnsi="GHEA Grapalat" w:cs="Sylfaen"/>
          <w:sz w:val="20"/>
          <w:szCs w:val="20"/>
          <w:lang w:val="hy-AM"/>
        </w:rPr>
        <w:t>1</w:t>
      </w:r>
      <w:r w:rsidRPr="00A10313">
        <w:rPr>
          <w:rFonts w:ascii="GHEA Grapalat" w:eastAsia="Times New Roman" w:hAnsi="GHEA Grapalat" w:cs="Sylfaen"/>
          <w:sz w:val="20"/>
          <w:szCs w:val="20"/>
          <w:lang w:val="af-ZA"/>
        </w:rPr>
        <w:t>2 կետի 3-րդ ենթակետով նախատեսված հարցումն ստանալու օրվանից երեք աշխատանքային օրվա ընթացքում էլեկտրոնային փոստի միջոցով պատվիրատուին տրամա</w:t>
      </w:r>
      <w:r w:rsidRPr="00A10313">
        <w:rPr>
          <w:rFonts w:ascii="GHEA Grapalat" w:eastAsia="Times New Roman" w:hAnsi="GHEA Grapalat" w:cs="Sylfaen"/>
          <w:sz w:val="20"/>
          <w:szCs w:val="20"/>
          <w:lang w:val="af-ZA"/>
        </w:rPr>
        <w:softHyphen/>
        <w:t xml:space="preserve">դրում է հարցման մասին սույն հրավերի 5-րդ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A10313" w:rsidRPr="00A10313" w:rsidRDefault="00A10313" w:rsidP="00A10313">
      <w:pPr>
        <w:spacing w:after="0" w:line="240" w:lineRule="auto"/>
        <w:ind w:firstLine="375"/>
        <w:jc w:val="both"/>
        <w:rPr>
          <w:rFonts w:ascii="GHEA Grapalat" w:eastAsia="Times New Roman" w:hAnsi="GHEA Grapalat" w:cs="Sylfaen"/>
          <w:sz w:val="20"/>
          <w:szCs w:val="24"/>
          <w:lang w:val="af-ZA"/>
        </w:rPr>
      </w:pPr>
      <w:r w:rsidRPr="00A10313">
        <w:rPr>
          <w:rFonts w:ascii="GHEA Grapalat" w:eastAsia="Times New Roman" w:hAnsi="GHEA Grapalat" w:cs="Times New Roman"/>
          <w:sz w:val="24"/>
          <w:szCs w:val="24"/>
          <w:lang w:val="af-ZA"/>
        </w:rPr>
        <w:tab/>
      </w:r>
      <w:r w:rsidRPr="00A10313">
        <w:rPr>
          <w:rFonts w:ascii="GHEA Grapalat" w:eastAsia="Times New Roman" w:hAnsi="GHEA Grapalat" w:cs="Sylfaen"/>
          <w:sz w:val="20"/>
          <w:szCs w:val="24"/>
          <w:lang w:val="af-ZA"/>
        </w:rPr>
        <w:t xml:space="preserve">7.14 </w:t>
      </w:r>
      <w:r w:rsidRPr="00A10313">
        <w:rPr>
          <w:rFonts w:ascii="GHEA Grapalat" w:eastAsia="Times New Roman" w:hAnsi="GHEA Grapalat" w:cs="Sylfaen"/>
          <w:sz w:val="20"/>
          <w:szCs w:val="24"/>
        </w:rPr>
        <w:t>Օրենքի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հոդվածի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6-</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հիմքերն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պատվիրատուն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հիմքերով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ուղարկում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լիազորված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մարմին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որը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դրանք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ստանալուն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հինգ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նախաձեռնում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գնումների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գործընթացին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չունեցող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ցուցակում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ներառելու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գնումներին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ունենալու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իրականությանը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չհամապատասխանող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ժամկետներում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փաստաթղթերը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ապա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այդ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հանգամանքը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որպես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գործընթացի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շրջանակում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ստանձնված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պարտավորության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խախտում</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5 </w:t>
      </w:r>
      <w:r w:rsidRPr="00A10313">
        <w:rPr>
          <w:rFonts w:ascii="GHEA Grapalat" w:eastAsia="Times New Roman" w:hAnsi="GHEA Grapalat" w:cs="Sylfaen"/>
          <w:sz w:val="20"/>
          <w:szCs w:val="24"/>
          <w:lang w:val="hy-AM"/>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հրավերի</w:t>
      </w:r>
      <w:r w:rsidRPr="00A10313">
        <w:rPr>
          <w:rFonts w:ascii="GHEA Grapalat" w:eastAsia="Times New Roman" w:hAnsi="GHEA Grapalat" w:cs="Sylfaen"/>
          <w:sz w:val="20"/>
          <w:szCs w:val="24"/>
          <w:lang w:val="af-ZA"/>
        </w:rPr>
        <w:t xml:space="preserve"> 1-ին մասի 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hy-AM"/>
        </w:rPr>
        <w:t>կետ</w:t>
      </w:r>
      <w:r w:rsidRPr="00A10313">
        <w:rPr>
          <w:rFonts w:ascii="GHEA Grapalat" w:eastAsia="Times New Roman" w:hAnsi="GHEA Grapalat" w:cs="Sylfaen"/>
          <w:sz w:val="20"/>
          <w:szCs w:val="24"/>
          <w:lang w:val="af-ZA"/>
        </w:rPr>
        <w:t xml:space="preserve">ով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Sylfaen"/>
          <w:sz w:val="20"/>
          <w:szCs w:val="24"/>
          <w:lang w:val="af-ZA"/>
        </w:rPr>
        <w:t>` կոմիտե</w:t>
      </w:r>
      <w:r w:rsidRPr="00A10313">
        <w:rPr>
          <w:rFonts w:ascii="GHEA Grapalat" w:eastAsia="Times New Roman" w:hAnsi="GHEA Grapalat" w:cs="Sylfaen"/>
          <w:sz w:val="20"/>
          <w:szCs w:val="24"/>
          <w:lang w:val="hy-AM"/>
        </w:rPr>
        <w:t>ից</w:t>
      </w:r>
      <w:r w:rsidRPr="00A10313">
        <w:rPr>
          <w:rFonts w:ascii="GHEA Grapalat" w:eastAsia="Times New Roman" w:hAnsi="GHEA Grapalat" w:cs="Sylfaen"/>
          <w:sz w:val="20"/>
          <w:szCs w:val="24"/>
          <w:lang w:val="af-ZA"/>
        </w:rPr>
        <w:t xml:space="preserve"> տեղեկատվության տրամադրման վերջնա</w:t>
      </w:r>
      <w:r w:rsidRPr="00A10313">
        <w:rPr>
          <w:rFonts w:ascii="GHEA Grapalat" w:eastAsia="Times New Roman" w:hAnsi="GHEA Grapalat" w:cs="Sylfaen"/>
          <w:sz w:val="20"/>
          <w:szCs w:val="24"/>
          <w:lang w:val="hy-AM"/>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ավարտին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քարտուղարն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եղանակով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անդամներին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միաժամանակ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թերթիկների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երկուական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օրինակ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lastRenderedPageBreak/>
        <w:t>և</w:t>
      </w:r>
      <w:r w:rsidRPr="00A10313">
        <w:rPr>
          <w:rFonts w:ascii="GHEA Grapalat" w:eastAsia="Times New Roman" w:hAnsi="GHEA Grapalat" w:cs="Sylfaen"/>
          <w:sz w:val="20"/>
          <w:szCs w:val="24"/>
          <w:lang w:val="af-ZA"/>
        </w:rPr>
        <w:t xml:space="preserve"> կոմիտե</w:t>
      </w:r>
      <w:r w:rsidRPr="00A10313">
        <w:rPr>
          <w:rFonts w:ascii="GHEA Grapalat" w:eastAsia="Times New Roman" w:hAnsi="GHEA Grapalat" w:cs="Sylfaen"/>
          <w:sz w:val="20"/>
          <w:szCs w:val="24"/>
          <w:lang w:val="hy-AM"/>
        </w:rPr>
        <w:t>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ստացված</w:t>
      </w:r>
      <w:r w:rsidRPr="00A10313">
        <w:rPr>
          <w:rFonts w:ascii="GHEA Grapalat" w:eastAsia="Times New Roman" w:hAnsi="GHEA Grapalat" w:cs="Sylfaen"/>
          <w:sz w:val="20"/>
          <w:szCs w:val="24"/>
          <w:lang w:val="af-ZA"/>
        </w:rPr>
        <w:t xml:space="preserve"> տեղեկատվությունը: </w:t>
      </w:r>
      <w:r w:rsidRPr="00A10313">
        <w:rPr>
          <w:rFonts w:ascii="GHEA Grapalat" w:eastAsia="Times New Roman" w:hAnsi="GHEA Grapalat" w:cs="Sylfaen"/>
          <w:sz w:val="20"/>
          <w:szCs w:val="24"/>
          <w:lang w:val="hy-AM"/>
        </w:rPr>
        <w:t>Հայտերի գնահատման արդյունքների հաստատման նիստը հրավիրվում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սույն հրավերի 1-ին մասի 7.2 կետով սահմանված ժամկետներում:</w:t>
      </w:r>
      <w:r w:rsidRPr="00A10313">
        <w:rPr>
          <w:rFonts w:ascii="GHEA Grapalat" w:eastAsia="Times New Roman" w:hAnsi="GHEA Grapalat" w:cs="Sylfaen"/>
          <w:sz w:val="20"/>
          <w:szCs w:val="24"/>
          <w:lang w:val="hy-AM"/>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7.1</w:t>
      </w:r>
      <w:r w:rsidRPr="00A10313">
        <w:rPr>
          <w:rFonts w:ascii="GHEA Grapalat" w:eastAsia="Times New Roman" w:hAnsi="GHEA Grapalat" w:cs="Sylfaen"/>
          <w:sz w:val="20"/>
          <w:szCs w:val="24"/>
          <w:lang w:val="af-ZA"/>
        </w:rPr>
        <w:t>6</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sz w:val="20"/>
          <w:szCs w:val="24"/>
        </w:rPr>
        <w:t>Կոմիտեի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արդյունքում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նկատմամբ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արձանագրվելու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հանձնաժողովի քարտուղարը նույն օր</w:t>
      </w:r>
      <w:r w:rsidRPr="00A10313">
        <w:rPr>
          <w:rFonts w:ascii="GHEA Grapalat" w:eastAsia="Times New Roman" w:hAnsi="GHEA Grapalat" w:cs="Sylfaen"/>
          <w:sz w:val="20"/>
          <w:szCs w:val="24"/>
        </w:rPr>
        <w:t>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եղանակով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ծանուցում է առաջին տեղն զբաղեցրած մասնակցին՝ առաջարկելով երեք աշխատանքային օրվա ընթացքում շտկել անհամապատաս</w:t>
      </w:r>
      <w:r w:rsidRPr="00A10313">
        <w:rPr>
          <w:rFonts w:ascii="GHEA Grapalat" w:eastAsia="Times New Roman" w:hAnsi="GHEA Grapalat" w:cs="Sylfaen"/>
          <w:sz w:val="20"/>
          <w:szCs w:val="24"/>
          <w:lang w:val="hy-AM"/>
        </w:rPr>
        <w:softHyphen/>
        <w:t xml:space="preserve">խանությունը: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ծանուցմանը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 xml:space="preserve">նաև </w:t>
      </w:r>
      <w:r w:rsidRPr="00A10313">
        <w:rPr>
          <w:rFonts w:ascii="GHEA Grapalat" w:eastAsia="Times New Roman" w:hAnsi="GHEA Grapalat" w:cs="Sylfaen"/>
          <w:sz w:val="20"/>
          <w:szCs w:val="24"/>
        </w:rPr>
        <w:t>կոմիտեի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տեղեկատվությունը պարունակող փաստաթղթի բնօրինակից արտատպված (սկանավորված) տարբերակը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7.17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արձանագրված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7.16 </w:t>
      </w:r>
      <w:r w:rsidRPr="00A10313">
        <w:rPr>
          <w:rFonts w:ascii="GHEA Grapalat" w:eastAsia="Times New Roman" w:hAnsi="GHEA Grapalat" w:cs="Sylfaen"/>
          <w:sz w:val="20"/>
          <w:szCs w:val="24"/>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ժամկետում՝</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rPr>
        <w:t>շտկելու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գնահատվում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բավարար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հայտարարվում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անհամապատասխանությունը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շտկված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կոմիտեի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տեղեկատվության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մեջ</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գումարի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վճարումը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հիմնավորող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փաստաթղթի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բնօրինակից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արտատպված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սկանավորված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օրինակը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rPr>
        <w:t>չշտկելու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որոշմամբ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մերժում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նիստում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ճանաչում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կիրառելով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7.12-</w:t>
      </w:r>
      <w:r w:rsidRPr="00A10313">
        <w:rPr>
          <w:rFonts w:ascii="GHEA Grapalat" w:eastAsia="Times New Roman" w:hAnsi="GHEA Grapalat" w:cs="Sylfaen"/>
          <w:sz w:val="20"/>
          <w:szCs w:val="24"/>
        </w:rPr>
        <w:t>ից</w:t>
      </w:r>
      <w:r w:rsidRPr="00A10313">
        <w:rPr>
          <w:rFonts w:ascii="GHEA Grapalat" w:eastAsia="Times New Roman" w:hAnsi="GHEA Grapalat" w:cs="Sylfaen"/>
          <w:sz w:val="20"/>
          <w:szCs w:val="24"/>
          <w:lang w:val="af-ZA"/>
        </w:rPr>
        <w:t xml:space="preserve"> 7.17-</w:t>
      </w:r>
      <w:r w:rsidRPr="00A10313">
        <w:rPr>
          <w:rFonts w:ascii="GHEA Grapalat" w:eastAsia="Times New Roman" w:hAnsi="GHEA Grapalat" w:cs="Sylfaen"/>
          <w:sz w:val="20"/>
          <w:szCs w:val="24"/>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պայմանները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40"/>
        <w:jc w:val="both"/>
        <w:rPr>
          <w:rFonts w:ascii="GHEA Grapalat" w:eastAsia="Times New Roman" w:hAnsi="GHEA Grapalat" w:cs="Sylfaen"/>
          <w:szCs w:val="24"/>
          <w:lang w:val="af-ZA" w:eastAsia="ru-RU"/>
        </w:rPr>
      </w:pPr>
      <w:bookmarkStart w:id="4" w:name="_Hlk9263595"/>
      <w:r w:rsidRPr="00A10313">
        <w:rPr>
          <w:rFonts w:ascii="GHEA Grapalat" w:eastAsia="Times New Roman" w:hAnsi="GHEA Grapalat" w:cs="Sylfaen"/>
          <w:sz w:val="20"/>
          <w:szCs w:val="24"/>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կետի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ենթակետով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փաստաթուղթը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զբաղեցրած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ուղարկում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w:t>
      </w:r>
      <w:r w:rsidRPr="00A10313">
        <w:rPr>
          <w:rFonts w:ascii="GHEA Grapalat" w:eastAsia="Times New Roman" w:hAnsi="GHEA Grapalat" w:cs="Sylfaen"/>
          <w:sz w:val="20"/>
          <w:szCs w:val="24"/>
          <w:lang w:val="hy-AM"/>
        </w:rPr>
        <w:softHyphen/>
        <w:t>ժողովի քարտուղարի</w:t>
      </w:r>
      <w:bookmarkEnd w:id="4"/>
      <w:r w:rsidRPr="00A10313">
        <w:rPr>
          <w:rFonts w:ascii="GHEA Grapalat" w:eastAsia="Times New Roman" w:hAnsi="GHEA Grapalat" w:cs="Sylfaen"/>
          <w:sz w:val="20"/>
          <w:szCs w:val="24"/>
          <w:lang w:val="hy-AM"/>
        </w:rPr>
        <w:t>` սույն հրավերով նախատեսված էլեկտրոնային փոստին: Քարտուղարը պարտավոր է սույն կետում նշված փաստաթ</w:t>
      </w:r>
      <w:r w:rsidRPr="00A10313">
        <w:rPr>
          <w:rFonts w:ascii="GHEA Grapalat" w:eastAsia="Times New Roman" w:hAnsi="GHEA Grapalat" w:cs="Sylfaen"/>
          <w:sz w:val="20"/>
          <w:szCs w:val="24"/>
        </w:rPr>
        <w:t>ուղթը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1</w:t>
      </w:r>
      <w:r w:rsidRPr="00A10313">
        <w:rPr>
          <w:rFonts w:ascii="GHEA Grapalat" w:eastAsia="Times New Roman" w:hAnsi="GHEA Grapalat" w:cs="Sylfaen"/>
          <w:sz w:val="20"/>
          <w:szCs w:val="24"/>
          <w:lang w:val="af-ZA"/>
        </w:rPr>
        <w:t xml:space="preserve">8 </w:t>
      </w:r>
      <w:r w:rsidRPr="00A10313">
        <w:rPr>
          <w:rFonts w:ascii="GHEA Grapalat" w:eastAsia="Times New Roman" w:hAnsi="GHEA Grapalat" w:cs="Sylfaen"/>
          <w:sz w:val="20"/>
          <w:szCs w:val="24"/>
          <w:lang w:val="ru-RU"/>
        </w:rPr>
        <w:t>Մասնակիցները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ներկայացուցիչները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w:t>
      </w:r>
      <w:r w:rsidRPr="00A10313">
        <w:rPr>
          <w:rFonts w:ascii="GHEA Grapalat" w:eastAsia="Times New Roman" w:hAnsi="GHEA Grapalat" w:cs="Sylfaen"/>
          <w:sz w:val="20"/>
          <w:szCs w:val="24"/>
          <w:lang w:val="af-ZA"/>
        </w:rPr>
        <w:t xml:space="preserve"> լինել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Մասնակիցները</w:t>
      </w:r>
      <w:r w:rsidRPr="00A10313">
        <w:rPr>
          <w:rFonts w:ascii="GHEA Grapalat" w:eastAsia="Times New Roman" w:hAnsi="GHEA Grapalat" w:cs="Sylfaen"/>
          <w:sz w:val="20"/>
          <w:szCs w:val="24"/>
          <w:lang w:val="af-ZA"/>
        </w:rPr>
        <w:t xml:space="preserve"> կամ </w:t>
      </w:r>
      <w:r w:rsidRPr="00A10313">
        <w:rPr>
          <w:rFonts w:ascii="GHEA Grapalat" w:eastAsia="Times New Roman" w:hAnsi="GHEA Grapalat" w:cs="Sylfaen"/>
          <w:sz w:val="20"/>
          <w:szCs w:val="24"/>
          <w:lang w:val="ru-RU"/>
        </w:rPr>
        <w:t>նրանց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ներկայացուցիչները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պատճենները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տրամադրվում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օրացուցային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7.19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ծանուցումներն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ուղարկվում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հայտում նշված էլեկտրոնային փոստին ուղարկելու միջոցով, </w:t>
      </w:r>
      <w:r w:rsidRPr="00A10313">
        <w:rPr>
          <w:rFonts w:ascii="GHEA Grapalat" w:eastAsia="Times New Roman" w:hAnsi="GHEA Grapalat" w:cs="Sylfaen"/>
          <w:sz w:val="20"/>
          <w:szCs w:val="24"/>
          <w:lang w:val="ru-RU"/>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փոստից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փոստին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Times New Roman"/>
          <w:sz w:val="20"/>
          <w:szCs w:val="20"/>
          <w:lang w:val="af-ZA" w:eastAsia="x-none"/>
        </w:rPr>
        <w:t>ուղարկվելու միջոցով:</w:t>
      </w:r>
    </w:p>
    <w:p w:rsidR="00A10313" w:rsidRDefault="00A10313" w:rsidP="00A10313">
      <w:pPr>
        <w:spacing w:after="0" w:line="240" w:lineRule="auto"/>
        <w:ind w:firstLine="567"/>
        <w:jc w:val="both"/>
        <w:rPr>
          <w:rFonts w:ascii="GHEA Grapalat" w:eastAsia="Times New Roman" w:hAnsi="GHEA Grapalat" w:cs="Times New Roman"/>
          <w:sz w:val="20"/>
          <w:szCs w:val="20"/>
          <w:lang w:val="af-ZA" w:eastAsia="x-none"/>
        </w:rPr>
      </w:pPr>
      <w:r w:rsidRPr="00A10313">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7.1-ից 7.19-րդ կետերով սահմանված ընթացակարգը:</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af-ZA" w:eastAsia="x-none"/>
        </w:rPr>
      </w:pPr>
      <w:r w:rsidRPr="00A10313">
        <w:rPr>
          <w:rFonts w:ascii="GHEA Grapalat" w:eastAsia="Times New Roman" w:hAnsi="GHEA Grapalat" w:cs="Times New Roman"/>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10313">
        <w:rPr>
          <w:rFonts w:ascii="GHEA Grapalat" w:eastAsia="Times New Roman" w:hAnsi="GHEA Grapalat" w:cs="Times New Roman"/>
          <w:sz w:val="20"/>
          <w:szCs w:val="20"/>
          <w:lang w:val="hy-AM" w:eastAsia="x-none"/>
        </w:rPr>
        <w:t>է</w:t>
      </w:r>
      <w:r w:rsidRPr="00A10313">
        <w:rPr>
          <w:rFonts w:ascii="GHEA Grapalat" w:eastAsia="Times New Roman" w:hAnsi="GHEA Grapalat" w:cs="Times New Roman"/>
          <w:sz w:val="20"/>
          <w:szCs w:val="20"/>
          <w:lang w:val="af-ZA" w:eastAsia="x-none"/>
        </w:rPr>
        <w:t xml:space="preserve"> սույն </w:t>
      </w:r>
      <w:r w:rsidRPr="00A10313">
        <w:rPr>
          <w:rFonts w:ascii="GHEA Grapalat" w:eastAsia="Times New Roman" w:hAnsi="GHEA Grapalat" w:cs="Times New Roman"/>
          <w:sz w:val="20"/>
          <w:szCs w:val="20"/>
          <w:lang w:val="hy-AM" w:eastAsia="x-none"/>
        </w:rPr>
        <w:t>հրավերի 1-ին մասի 7.12-ից 7.20-րդ կետերով սահմանված ընթացակարգը</w:t>
      </w:r>
      <w:r w:rsidRPr="00A10313">
        <w:rPr>
          <w:rFonts w:ascii="GHEA Grapalat" w:eastAsia="Times New Roman" w:hAnsi="GHEA Grapalat" w:cs="Times New Roman"/>
          <w:sz w:val="20"/>
          <w:szCs w:val="20"/>
          <w:lang w:val="af-ZA" w:eastAsia="x-none"/>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արդյունքներով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ստորագրում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անդամները։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ru-RU"/>
        </w:rPr>
        <w:t>Հայտերի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գնահատման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արձանագրությունը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հրապարակվում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տեղեկագրում</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ru-RU"/>
        </w:rPr>
        <w:t>Մասնակից</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հիմնավորման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լրացուցիչ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փաստաթղթեր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տեղեկություններ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նյութեր։</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rPr>
        <w:t>Հ</w:t>
      </w:r>
      <w:r w:rsidRPr="00A10313">
        <w:rPr>
          <w:rFonts w:ascii="GHEA Grapalat" w:eastAsia="Times New Roman" w:hAnsi="GHEA Grapalat" w:cs="Sylfaen"/>
          <w:sz w:val="20"/>
          <w:szCs w:val="24"/>
          <w:lang w:val="ru-RU"/>
        </w:rPr>
        <w:t>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ստուգել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իսկությունը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օգտագործելով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պաշտոնական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աղբյուրներից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ստանալով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իրավասու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մարմինների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եզրակացությունը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հարցում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ուղարկվելու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պետական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ինքնակառավարման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մարմինները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հարցումն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եզրակացություն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ներկայացրած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իսկության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lastRenderedPageBreak/>
        <w:t>ստուգման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արդյունքում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տվյալները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որակվում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իրականությանը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չհամապա</w:t>
      </w:r>
      <w:r w:rsidRPr="00A10313">
        <w:rPr>
          <w:rFonts w:ascii="GHEA Grapalat" w:eastAsia="Times New Roman" w:hAnsi="GHEA Grapalat" w:cs="Sylfaen"/>
          <w:sz w:val="20"/>
          <w:szCs w:val="24"/>
          <w:lang w:val="af-ZA"/>
        </w:rPr>
        <w:softHyphen/>
      </w:r>
      <w:r w:rsidRPr="00A10313">
        <w:rPr>
          <w:rFonts w:ascii="GHEA Grapalat" w:eastAsia="Times New Roman" w:hAnsi="GHEA Grapalat" w:cs="Sylfaen"/>
          <w:sz w:val="20"/>
          <w:szCs w:val="24"/>
          <w:lang w:val="ru-RU"/>
        </w:rPr>
        <w:t>տասխանող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w:t>
      </w:r>
      <w:r w:rsidRPr="00A10313">
        <w:rPr>
          <w:rFonts w:ascii="GHEA Grapalat" w:eastAsia="Times New Roman" w:hAnsi="GHEA Grapalat" w:cs="Sylfaen"/>
          <w:sz w:val="20"/>
          <w:szCs w:val="24"/>
          <w:lang w:val="af-ZA"/>
        </w:rPr>
        <w:t xml:space="preserve"> տվյալ մասնակցի հայտը մերժվում է:</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ru-RU"/>
        </w:rPr>
        <w:t>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կիրառման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հրավիրվում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արտահերթ</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նիստ։</w:t>
      </w:r>
    </w:p>
    <w:p w:rsidR="00A10313" w:rsidRPr="00A10313" w:rsidRDefault="00A10313" w:rsidP="00A10313">
      <w:pPr>
        <w:spacing w:after="0" w:line="240" w:lineRule="auto"/>
        <w:ind w:firstLine="567"/>
        <w:jc w:val="both"/>
        <w:rPr>
          <w:rFonts w:ascii="GHEA Grapalat" w:eastAsia="Times New Roman" w:hAnsi="GHEA Grapalat" w:cs="Tahoma"/>
          <w:sz w:val="20"/>
          <w:szCs w:val="20"/>
          <w:lang w:val="hy-AM" w:eastAsia="ru-RU"/>
        </w:rPr>
      </w:pPr>
      <w:r w:rsidRPr="00A10313">
        <w:rPr>
          <w:rFonts w:ascii="GHEA Grapalat" w:eastAsia="Times New Roman" w:hAnsi="GHEA Grapalat" w:cs="Times New Roman"/>
          <w:spacing w:val="-6"/>
          <w:sz w:val="20"/>
          <w:szCs w:val="20"/>
          <w:lang w:val="hy-AM" w:eastAsia="ru-RU"/>
        </w:rPr>
        <w:t>7.2</w:t>
      </w:r>
      <w:r w:rsidRPr="00A10313">
        <w:rPr>
          <w:rFonts w:ascii="GHEA Grapalat" w:eastAsia="Times New Roman" w:hAnsi="GHEA Grapalat" w:cs="Times New Roman"/>
          <w:spacing w:val="-6"/>
          <w:sz w:val="20"/>
          <w:szCs w:val="20"/>
          <w:lang w:val="af-ZA" w:eastAsia="ru-RU"/>
        </w:rPr>
        <w:t>5</w:t>
      </w:r>
      <w:r w:rsidRPr="00A10313">
        <w:rPr>
          <w:rFonts w:ascii="GHEA Grapalat" w:eastAsia="Times New Roman" w:hAnsi="GHEA Grapalat" w:cs="Times New Roman"/>
          <w:spacing w:val="-6"/>
          <w:sz w:val="20"/>
          <w:szCs w:val="20"/>
          <w:lang w:val="hy-AM" w:eastAsia="ru-RU"/>
        </w:rPr>
        <w:t xml:space="preserve"> </w:t>
      </w:r>
      <w:r w:rsidRPr="00A10313">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10313">
        <w:rPr>
          <w:rFonts w:ascii="GHEA Grapalat" w:eastAsia="Times New Roman" w:hAnsi="GHEA Grapalat" w:cs="Sylfaen"/>
          <w:szCs w:val="20"/>
          <w:lang w:val="hy-AM" w:eastAsia="ru-RU"/>
        </w:rPr>
        <w:t xml:space="preserve"> </w:t>
      </w:r>
      <w:r w:rsidRPr="00A10313">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7.26</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Անգործության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որոշման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հայտարարության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հրապարակման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hy-AM"/>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իրավասության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առաջացման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միջև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ընկած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ժամանակահատվածն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p>
    <w:p w:rsidR="00A10313" w:rsidRPr="00A10313" w:rsidRDefault="00A10313" w:rsidP="00A10313">
      <w:pPr>
        <w:spacing w:after="0" w:line="240" w:lineRule="auto"/>
        <w:ind w:firstLine="567"/>
        <w:jc w:val="both"/>
        <w:rPr>
          <w:rFonts w:ascii="GHEA Grapalat" w:eastAsia="Times New Roman" w:hAnsi="GHEA Grapalat" w:cs="Times New Roman"/>
          <w:i/>
          <w:sz w:val="20"/>
          <w:szCs w:val="20"/>
          <w:lang w:val="es-ES"/>
        </w:rPr>
      </w:pPr>
      <w:r w:rsidRPr="00A10313">
        <w:rPr>
          <w:rFonts w:ascii="GHEA Grapalat" w:eastAsia="Times New Roman" w:hAnsi="GHEA Grapalat" w:cs="Sylfaen"/>
          <w:sz w:val="20"/>
          <w:szCs w:val="20"/>
          <w:lang w:val="es-ES"/>
        </w:rPr>
        <w:t>Անգործության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ժամկետը</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սույն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ընթացակարգի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դեպքում</w:t>
      </w:r>
      <w:r w:rsidRPr="00A10313">
        <w:rPr>
          <w:rFonts w:ascii="GHEA Grapalat" w:eastAsia="Times New Roman" w:hAnsi="GHEA Grapalat" w:cs="Arial"/>
          <w:sz w:val="20"/>
          <w:szCs w:val="20"/>
          <w:lang w:val="es-ES"/>
        </w:rPr>
        <w:t xml:space="preserve"> </w:t>
      </w:r>
      <w:r w:rsidR="009D1208" w:rsidRPr="00EB4995">
        <w:rPr>
          <w:rFonts w:ascii="GHEA Grapalat" w:eastAsia="Times New Roman" w:hAnsi="GHEA Grapalat" w:cs="Times New Roman"/>
          <w:sz w:val="20"/>
          <w:szCs w:val="24"/>
          <w:lang w:val="af-ZA"/>
        </w:rPr>
        <w:t>5</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օրացուցային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օր</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Tahoma"/>
          <w:sz w:val="20"/>
          <w:szCs w:val="20"/>
          <w:lang w:val="es-ES"/>
        </w:rPr>
        <w:t>։</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Անգործության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ժամկետը</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կիրառելի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չէ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եթե</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միայն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մեկ</w:t>
      </w:r>
      <w:r w:rsidRPr="00A10313">
        <w:rPr>
          <w:rFonts w:ascii="GHEA Grapalat" w:eastAsia="Times New Roman" w:hAnsi="GHEA Grapalat" w:cs="Arial"/>
          <w:sz w:val="20"/>
          <w:szCs w:val="20"/>
          <w:lang w:val="es-ES"/>
        </w:rPr>
        <w:t xml:space="preserve"> մ</w:t>
      </w:r>
      <w:r w:rsidRPr="00A10313">
        <w:rPr>
          <w:rFonts w:ascii="GHEA Grapalat" w:eastAsia="Times New Roman" w:hAnsi="GHEA Grapalat" w:cs="Sylfaen"/>
          <w:sz w:val="20"/>
          <w:szCs w:val="20"/>
          <w:lang w:val="es-ES"/>
        </w:rPr>
        <w:t>ասնակից է հայտ ներկայացրել</w:t>
      </w:r>
      <w:r w:rsidRPr="00A10313">
        <w:rPr>
          <w:rFonts w:ascii="GHEA Grapalat" w:eastAsia="Times New Roman" w:hAnsi="GHEA Grapalat" w:cs="Times New Roman"/>
          <w:i/>
          <w:sz w:val="20"/>
          <w:szCs w:val="20"/>
          <w:lang w:val="es-ES"/>
        </w:rPr>
        <w:t>,</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որի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հետ</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կնքվում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պայմանագիր</w:t>
      </w:r>
      <w:r w:rsidRPr="00A10313">
        <w:rPr>
          <w:rFonts w:ascii="GHEA Grapalat" w:eastAsia="Times New Roman" w:hAnsi="GHEA Grapalat" w:cs="Arial"/>
          <w:sz w:val="20"/>
          <w:szCs w:val="20"/>
          <w:lang w:val="es-ES"/>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ru-RU"/>
        </w:rPr>
        <w:t>Պատվիրատուն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ժամկետում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որևէ</w:t>
      </w:r>
      <w:r w:rsidRPr="00A10313">
        <w:rPr>
          <w:rFonts w:ascii="GHEA Grapalat" w:eastAsia="Times New Roman" w:hAnsi="GHEA Grapalat" w:cs="Sylfaen"/>
          <w:sz w:val="20"/>
          <w:szCs w:val="24"/>
          <w:lang w:val="es-ES"/>
        </w:rPr>
        <w:t xml:space="preserve"> մ</w:t>
      </w:r>
      <w:r w:rsidRPr="00A10313">
        <w:rPr>
          <w:rFonts w:ascii="GHEA Grapalat" w:eastAsia="Times New Roman" w:hAnsi="GHEA Grapalat" w:cs="Sylfaen"/>
          <w:sz w:val="20"/>
          <w:szCs w:val="24"/>
          <w:lang w:val="ru-RU"/>
        </w:rPr>
        <w:t>ասնակից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0"/>
          <w:lang w:val="af-ZA"/>
        </w:rPr>
        <w:t>գնումների հետ կապված բողոքներ քննող անձին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բողոքարկում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որոշումը։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ժամկետը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լրանալը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առանց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մասին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հայտարարության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հրապարակման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կնք</w:t>
      </w:r>
      <w:r w:rsidRPr="00A10313">
        <w:rPr>
          <w:rFonts w:ascii="GHEA Grapalat" w:eastAsia="Times New Roman" w:hAnsi="GHEA Grapalat" w:cs="Sylfaen"/>
          <w:sz w:val="20"/>
          <w:szCs w:val="24"/>
        </w:rPr>
        <w:t>վ</w:t>
      </w:r>
      <w:r w:rsidRPr="00A10313">
        <w:rPr>
          <w:rFonts w:ascii="GHEA Grapalat" w:eastAsia="Times New Roman" w:hAnsi="GHEA Grapalat" w:cs="Sylfaen"/>
          <w:sz w:val="20"/>
          <w:szCs w:val="24"/>
          <w:lang w:val="ru-RU"/>
        </w:rPr>
        <w:t>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պայմանագիրն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առ</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ոչինչ</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lang w:val="ru-RU"/>
        </w:rPr>
        <w:t>է։</w:t>
      </w:r>
    </w:p>
    <w:p w:rsidR="00A10313" w:rsidRPr="00A10313" w:rsidRDefault="00A10313" w:rsidP="00A10313">
      <w:pPr>
        <w:spacing w:after="0" w:line="240" w:lineRule="auto"/>
        <w:jc w:val="center"/>
        <w:rPr>
          <w:rFonts w:ascii="GHEA Grapalat" w:eastAsia="Times New Roman" w:hAnsi="GHEA Grapalat" w:cs="Arial"/>
          <w:b/>
          <w:iCs/>
          <w:sz w:val="20"/>
          <w:szCs w:val="24"/>
          <w:lang w:val="af-ZA"/>
        </w:rPr>
      </w:pPr>
      <w:r w:rsidRPr="00A10313">
        <w:rPr>
          <w:rFonts w:ascii="GHEA Grapalat" w:eastAsia="Times New Roman" w:hAnsi="GHEA Grapalat" w:cs="Times New Roman"/>
          <w:b/>
          <w:iCs/>
          <w:sz w:val="20"/>
          <w:szCs w:val="24"/>
          <w:lang w:val="af-ZA"/>
        </w:rPr>
        <w:t xml:space="preserve">8. </w:t>
      </w:r>
      <w:r w:rsidRPr="00A10313">
        <w:rPr>
          <w:rFonts w:ascii="GHEA Grapalat" w:eastAsia="Times New Roman" w:hAnsi="GHEA Grapalat" w:cs="Sylfaen"/>
          <w:b/>
          <w:iCs/>
          <w:sz w:val="20"/>
          <w:szCs w:val="24"/>
          <w:lang w:val="af-ZA"/>
        </w:rPr>
        <w:t>ՊԱՅՄԱՆԱԳՐԻ</w:t>
      </w:r>
      <w:r w:rsidRPr="00A10313">
        <w:rPr>
          <w:rFonts w:ascii="GHEA Grapalat" w:eastAsia="Times New Roman" w:hAnsi="GHEA Grapalat" w:cs="Arial"/>
          <w:b/>
          <w:iCs/>
          <w:sz w:val="20"/>
          <w:szCs w:val="24"/>
          <w:lang w:val="af-ZA"/>
        </w:rPr>
        <w:t xml:space="preserve"> </w:t>
      </w:r>
      <w:r w:rsidRPr="00A10313">
        <w:rPr>
          <w:rFonts w:ascii="GHEA Grapalat" w:eastAsia="Times New Roman" w:hAnsi="GHEA Grapalat" w:cs="Sylfaen"/>
          <w:b/>
          <w:iCs/>
          <w:sz w:val="20"/>
          <w:szCs w:val="24"/>
          <w:lang w:val="af-ZA"/>
        </w:rPr>
        <w:t>ԿՆՔՈՒՄԸ</w:t>
      </w:r>
      <w:r w:rsidRPr="00A10313">
        <w:rPr>
          <w:rFonts w:ascii="GHEA Grapalat" w:eastAsia="Times New Roman" w:hAnsi="GHEA Grapalat" w:cs="Arial"/>
          <w:b/>
          <w:iCs/>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iCs/>
          <w:sz w:val="20"/>
          <w:szCs w:val="24"/>
          <w:lang w:val="af-ZA"/>
        </w:rPr>
        <w:t xml:space="preserve">8.1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գրավոր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փաստաթուղթ</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միջոցով։</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8.2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6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չորս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ru-RU"/>
        </w:rPr>
        <w:t>ատվիրատուն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ծանուցում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նախագիծը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շուտ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w:t>
      </w:r>
      <w:r w:rsidRPr="00A10313">
        <w:rPr>
          <w:rFonts w:ascii="GHEA Grapalat" w:eastAsia="Times New Roman" w:hAnsi="GHEA Grapalat" w:cs="Sylfaen"/>
          <w:sz w:val="20"/>
          <w:szCs w:val="24"/>
        </w:rPr>
        <w:t>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մասի</w:t>
      </w:r>
      <w:r w:rsidRPr="00A10313">
        <w:rPr>
          <w:rFonts w:ascii="GHEA Grapalat" w:eastAsia="Times New Roman" w:hAnsi="GHEA Grapalat" w:cs="Sylfaen"/>
          <w:sz w:val="20"/>
          <w:szCs w:val="24"/>
          <w:lang w:val="af-ZA"/>
        </w:rPr>
        <w:t xml:space="preserve"> 7</w:t>
      </w:r>
      <w:r w:rsidRPr="00A10313">
        <w:rPr>
          <w:rFonts w:ascii="GHEA Grapalat" w:eastAsia="Times New Roman" w:hAnsi="GHEA Grapalat" w:cs="Sylfaen"/>
          <w:sz w:val="20"/>
          <w:szCs w:val="24"/>
          <w:lang w:val="hy-AM"/>
        </w:rPr>
        <w:t>.2</w:t>
      </w:r>
      <w:r w:rsidRPr="00A10313">
        <w:rPr>
          <w:rFonts w:ascii="GHEA Grapalat" w:eastAsia="Times New Roman" w:hAnsi="GHEA Grapalat" w:cs="Sylfaen"/>
          <w:sz w:val="20"/>
          <w:szCs w:val="24"/>
          <w:lang w:val="af-ZA"/>
        </w:rPr>
        <w:t xml:space="preserve">6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սահմանված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անգործության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լրանալու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երկրորդ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օրը</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8</w:t>
      </w:r>
      <w:r w:rsidRPr="00A10313">
        <w:rPr>
          <w:rFonts w:ascii="GHEA Grapalat" w:eastAsia="Times New Roman" w:hAnsi="GHEA Grapalat" w:cs="Sylfaen"/>
          <w:sz w:val="20"/>
          <w:szCs w:val="24"/>
          <w:lang w:val="hy-AM"/>
        </w:rPr>
        <w:t>.3</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w:t>
      </w:r>
      <w:r w:rsidRPr="00A10313">
        <w:rPr>
          <w:rFonts w:ascii="GHEA Grapalat" w:eastAsia="Times New Roman" w:hAnsi="GHEA Grapalat" w:cs="Sylfaen"/>
          <w:sz w:val="20"/>
          <w:szCs w:val="24"/>
          <w:lang w:val="ru-RU"/>
        </w:rPr>
        <w:t>ասնակցին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կնքվելիք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նախագիծը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հանձնաժողովի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քարտուղարը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տրամադրում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էլեկտրոնային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եղանակով</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8</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hy-AM"/>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ծանուցումը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նախագիծ</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ստանալուց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հետո</w:t>
      </w:r>
      <w:r w:rsidRPr="00A10313">
        <w:rPr>
          <w:rFonts w:ascii="GHEA Grapalat" w:eastAsia="Times New Roman" w:hAnsi="GHEA Grapalat" w:cs="Sylfaen"/>
          <w:sz w:val="20"/>
          <w:szCs w:val="24"/>
          <w:lang w:val="af-ZA"/>
        </w:rPr>
        <w:t xml:space="preserve">` 10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ստորագրում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ru-RU"/>
        </w:rPr>
        <w:t>ատվիրատուին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ապահովումը</w:t>
      </w:r>
      <w:r w:rsidRPr="00A10313">
        <w:rPr>
          <w:rFonts w:ascii="GHEA Grapalat" w:eastAsia="Times New Roman" w:hAnsi="GHEA Grapalat" w:cs="Sylfaen"/>
          <w:sz w:val="20"/>
          <w:szCs w:val="24"/>
          <w:lang w:val="af-ZA"/>
        </w:rPr>
        <w:t>,</w:t>
      </w:r>
      <w:r w:rsidRPr="00A10313">
        <w:rPr>
          <w:rFonts w:ascii="GHEA Grapalat" w:eastAsia="Times New Roman" w:hAnsi="GHEA Grapalat" w:cs="Sylfaen"/>
          <w:i/>
          <w:sz w:val="20"/>
          <w:szCs w:val="24"/>
          <w:lang w:val="af-ZA"/>
        </w:rPr>
        <w:t xml:space="preserve"> </w:t>
      </w:r>
      <w:r w:rsidRPr="00A10313">
        <w:rPr>
          <w:rFonts w:ascii="GHEA Grapalat" w:eastAsia="Times New Roman" w:hAnsi="GHEA Grapalat" w:cs="Sylfaen"/>
          <w:sz w:val="20"/>
          <w:szCs w:val="24"/>
          <w:lang w:val="hy-AM"/>
        </w:rPr>
        <w:t>ապա նա զրկվում է պայմանագիրը ստորագրելու իրավունքից։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hy-AM"/>
        </w:rPr>
        <w:t>Ընդ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 xml:space="preserve">ընտրված մասնակցի կողմից հաստատված պայմանագրի նախագիծը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A10313">
        <w:rPr>
          <w:rFonts w:ascii="GHEA Grapalat" w:eastAsia="Times New Roman" w:hAnsi="GHEA Grapalat" w:cs="Sylfaen"/>
          <w:sz w:val="20"/>
          <w:szCs w:val="24"/>
        </w:rPr>
        <w:t>պ</w:t>
      </w:r>
      <w:r w:rsidRPr="00A10313">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հաստատմանը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օրը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ուղեկցող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գրությամբ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տրամադրվում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մասնակցին</w:t>
      </w:r>
      <w:r w:rsidRPr="00A10313">
        <w:rPr>
          <w:rFonts w:ascii="GHEA Grapalat" w:eastAsia="Times New Roman" w:hAnsi="GHEA Grapalat" w:cs="Sylfaen"/>
          <w:sz w:val="20"/>
          <w:szCs w:val="24"/>
          <w:lang w:val="hy-AM"/>
        </w:rPr>
        <w:t>:</w:t>
      </w:r>
    </w:p>
    <w:p w:rsidR="00A10313" w:rsidRPr="00A10313" w:rsidRDefault="00A10313" w:rsidP="00295B4B">
      <w:pPr>
        <w:spacing w:after="0" w:line="240" w:lineRule="auto"/>
        <w:ind w:firstLine="567"/>
        <w:jc w:val="both"/>
        <w:rPr>
          <w:rFonts w:ascii="GHEA Grapalat" w:eastAsia="Times New Roman" w:hAnsi="GHEA Grapalat" w:cs="Times New Roman"/>
          <w:b/>
          <w:iCs/>
          <w:sz w:val="20"/>
          <w:szCs w:val="24"/>
          <w:lang w:val="af-ZA"/>
        </w:rPr>
      </w:pPr>
      <w:r w:rsidRPr="00A10313">
        <w:rPr>
          <w:rFonts w:ascii="GHEA Grapalat" w:eastAsia="Times New Roman" w:hAnsi="GHEA Grapalat" w:cs="Sylfaen"/>
          <w:sz w:val="20"/>
          <w:szCs w:val="24"/>
          <w:lang w:val="af-ZA"/>
        </w:rPr>
        <w:t xml:space="preserve">8.5 </w:t>
      </w:r>
      <w:r w:rsidRPr="00A10313">
        <w:rPr>
          <w:rFonts w:ascii="GHEA Grapalat" w:eastAsia="Times New Roman" w:hAnsi="GHEA Grapalat" w:cs="Sylfaen"/>
          <w:sz w:val="20"/>
          <w:szCs w:val="24"/>
          <w:lang w:val="ru-RU"/>
        </w:rPr>
        <w:t>Մինչև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1-ին մասի 8</w:t>
      </w:r>
      <w:r w:rsidRPr="00A10313">
        <w:rPr>
          <w:rFonts w:ascii="GHEA Grapalat" w:eastAsia="Times New Roman" w:hAnsi="GHEA Grapalat" w:cs="Sylfaen"/>
          <w:sz w:val="20"/>
          <w:szCs w:val="24"/>
          <w:lang w:val="hy-AM"/>
        </w:rPr>
        <w:t>.</w:t>
      </w: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ru-RU"/>
        </w:rPr>
        <w:t>կետով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նախատեսված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ժամկետի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ավարտը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կողմերի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համաձայնությամբ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նախագծում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կատարվել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փոփոխություններ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սակայն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հանգեցնել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առարկայի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բնութագրերի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փոփոխմանը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ներառյալ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ավելացմանը։</w:t>
      </w:r>
      <w:r w:rsidRPr="00A10313">
        <w:rPr>
          <w:rFonts w:ascii="GHEA Mariam" w:eastAsia="Times New Roman" w:hAnsi="GHEA Mariam" w:cs="Times New Roman"/>
          <w:i/>
          <w:spacing w:val="-8"/>
          <w:sz w:val="20"/>
          <w:szCs w:val="20"/>
          <w:lang w:val="af-ZA"/>
        </w:rPr>
        <w:t xml:space="preserve"> </w:t>
      </w:r>
    </w:p>
    <w:p w:rsidR="00A10313" w:rsidRPr="00A10313" w:rsidRDefault="00A10313" w:rsidP="00A10313">
      <w:pPr>
        <w:spacing w:after="0" w:line="240" w:lineRule="auto"/>
        <w:jc w:val="center"/>
        <w:rPr>
          <w:rFonts w:ascii="GHEA Grapalat" w:eastAsia="Times New Roman" w:hAnsi="GHEA Grapalat" w:cs="Arial"/>
          <w:b/>
          <w:iCs/>
          <w:sz w:val="20"/>
          <w:szCs w:val="24"/>
          <w:lang w:val="af-ZA"/>
        </w:rPr>
      </w:pPr>
      <w:r w:rsidRPr="00A10313">
        <w:rPr>
          <w:rFonts w:ascii="GHEA Grapalat" w:eastAsia="Times New Roman" w:hAnsi="GHEA Grapalat" w:cs="Times New Roman"/>
          <w:b/>
          <w:iCs/>
          <w:sz w:val="20"/>
          <w:szCs w:val="24"/>
          <w:lang w:val="af-ZA"/>
        </w:rPr>
        <w:t xml:space="preserve">9. </w:t>
      </w:r>
      <w:r w:rsidRPr="00A10313">
        <w:rPr>
          <w:rFonts w:ascii="GHEA Grapalat" w:eastAsia="Times New Roman" w:hAnsi="GHEA Grapalat" w:cs="Sylfaen"/>
          <w:b/>
          <w:iCs/>
          <w:sz w:val="20"/>
          <w:szCs w:val="24"/>
          <w:lang w:val="af-ZA"/>
        </w:rPr>
        <w:t>ՊԱՅՄԱՆԱԳՐԻ</w:t>
      </w:r>
      <w:r w:rsidRPr="00A10313">
        <w:rPr>
          <w:rFonts w:ascii="GHEA Grapalat" w:eastAsia="Times New Roman" w:hAnsi="GHEA Grapalat" w:cs="Arial"/>
          <w:b/>
          <w:iCs/>
          <w:sz w:val="20"/>
          <w:szCs w:val="24"/>
          <w:lang w:val="af-ZA"/>
        </w:rPr>
        <w:t xml:space="preserve"> </w:t>
      </w:r>
      <w:r w:rsidRPr="00A10313">
        <w:rPr>
          <w:rFonts w:ascii="GHEA Grapalat" w:eastAsia="Times New Roman" w:hAnsi="GHEA Grapalat" w:cs="Sylfaen"/>
          <w:b/>
          <w:iCs/>
          <w:sz w:val="20"/>
          <w:szCs w:val="24"/>
          <w:lang w:val="af-ZA"/>
        </w:rPr>
        <w:t>ԱՊԱՀՈՎՈՒՄԸ</w:t>
      </w:r>
      <w:r w:rsidRPr="00A10313">
        <w:rPr>
          <w:rFonts w:ascii="GHEA Grapalat" w:eastAsia="Times New Roman" w:hAnsi="GHEA Grapalat" w:cs="Arial"/>
          <w:b/>
          <w:iCs/>
          <w:sz w:val="20"/>
          <w:szCs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iCs/>
          <w:sz w:val="20"/>
          <w:szCs w:val="24"/>
          <w:lang w:val="af-ZA"/>
        </w:rPr>
        <w:t>9.</w:t>
      </w: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ստանալու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օրվանից</w:t>
      </w:r>
      <w:r w:rsidRPr="00A10313">
        <w:rPr>
          <w:rFonts w:ascii="GHEA Grapalat" w:eastAsia="Times New Roman" w:hAnsi="GHEA Grapalat" w:cs="Sylfaen"/>
          <w:sz w:val="20"/>
          <w:szCs w:val="24"/>
          <w:lang w:val="af-ZA"/>
        </w:rPr>
        <w:t xml:space="preserve"> 10 աշխատանքային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պարտավոր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հետ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վերջինս</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ապահովում։</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4"/>
          <w:lang w:val="af-ZA"/>
        </w:rPr>
        <w:t xml:space="preserve">9.2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ապահովման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չափը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գնի</w:t>
      </w:r>
      <w:r w:rsidRPr="00A10313">
        <w:rPr>
          <w:rFonts w:ascii="GHEA Grapalat" w:eastAsia="Times New Roman" w:hAnsi="GHEA Grapalat" w:cs="Sylfaen"/>
          <w:sz w:val="20"/>
          <w:szCs w:val="24"/>
          <w:lang w:val="af-ZA"/>
        </w:rPr>
        <w:t xml:space="preserve"> 10  </w:t>
      </w:r>
      <w:r w:rsidRPr="00A10313">
        <w:rPr>
          <w:rFonts w:ascii="GHEA Grapalat" w:eastAsia="Times New Roman" w:hAnsi="GHEA Grapalat" w:cs="Sylfaen"/>
          <w:sz w:val="20"/>
          <w:szCs w:val="24"/>
          <w:lang w:val="ru-RU"/>
        </w:rPr>
        <w:t>տոկոսը։</w:t>
      </w:r>
      <w:r w:rsidRPr="00A10313">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10313">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10313">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New Roman"/>
          <w:sz w:val="20"/>
          <w:szCs w:val="20"/>
          <w:lang w:val="hy-AM"/>
        </w:rPr>
        <w:t>900008000474</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New Roman"/>
          <w:sz w:val="20"/>
          <w:szCs w:val="20"/>
          <w:lang w:val="hy-AM"/>
        </w:rPr>
        <w:t xml:space="preserve"> գանձապետական հաշվին: Պայմանագրի ապահովումը մ</w:t>
      </w:r>
      <w:r w:rsidRPr="00A10313">
        <w:rPr>
          <w:rFonts w:ascii="GHEA Grapalat" w:eastAsia="Times New Roman" w:hAnsi="GHEA Grapalat" w:cs="Sylfaen"/>
          <w:sz w:val="20"/>
          <w:szCs w:val="24"/>
          <w:lang w:val="hy-AM"/>
        </w:rPr>
        <w:t xml:space="preserve">իակողմանի </w:t>
      </w:r>
      <w:r w:rsidRPr="00A10313">
        <w:rPr>
          <w:rFonts w:ascii="GHEA Grapalat" w:eastAsia="Times New Roman" w:hAnsi="GHEA Grapalat" w:cs="Sylfaen"/>
          <w:sz w:val="20"/>
          <w:szCs w:val="24"/>
          <w:lang w:val="hy-AM"/>
        </w:rPr>
        <w:lastRenderedPageBreak/>
        <w:t>հաստատված հայտարարության` տուժանքի ձևով ներկայացվելու դեպքում այն ներկայացվում է հավելված N 6-ով սահմանված ձևին համապատասխան</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9.3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hy-AM"/>
        </w:rPr>
        <w:t>ատվիրատուի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կանխավճար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հատկացվելու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նախատեսվելու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ընտրված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մասնակիցը</w:t>
      </w:r>
      <w:r w:rsidRPr="00A10313">
        <w:rPr>
          <w:rFonts w:ascii="GHEA Grapalat" w:eastAsia="Times New Roman" w:hAnsi="GHEA Grapalat" w:cs="Sylfaen"/>
          <w:sz w:val="20"/>
          <w:szCs w:val="24"/>
          <w:lang w:val="af-ZA"/>
        </w:rPr>
        <w:t xml:space="preserve"> պ</w:t>
      </w:r>
      <w:r w:rsidRPr="00A10313">
        <w:rPr>
          <w:rFonts w:ascii="GHEA Grapalat" w:eastAsia="Times New Roman" w:hAnsi="GHEA Grapalat" w:cs="Sylfaen"/>
          <w:sz w:val="20"/>
          <w:szCs w:val="24"/>
          <w:lang w:val="hy-AM"/>
        </w:rPr>
        <w:t>ատվիրատուին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ներկայացնում</w:t>
      </w:r>
      <w:r w:rsidRPr="00A10313">
        <w:rPr>
          <w:rFonts w:ascii="GHEA Grapalat" w:eastAsia="Times New Roman" w:hAnsi="GHEA Grapalat" w:cs="Sylfaen"/>
          <w:sz w:val="20"/>
          <w:szCs w:val="24"/>
          <w:lang w:val="af-ZA"/>
        </w:rPr>
        <w:t xml:space="preserve"> նաև </w:t>
      </w:r>
      <w:r w:rsidRPr="00A10313">
        <w:rPr>
          <w:rFonts w:ascii="GHEA Grapalat" w:eastAsia="Times New Roman" w:hAnsi="GHEA Grapalat" w:cs="Sylfaen"/>
          <w:sz w:val="20"/>
          <w:szCs w:val="24"/>
          <w:lang w:val="hy-AM"/>
        </w:rPr>
        <w:t>կանխավճարի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ապահովում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կանխավճարի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չափով</w:t>
      </w:r>
      <w:r w:rsidRPr="00A10313">
        <w:rPr>
          <w:rFonts w:ascii="GHEA Grapalat" w:eastAsia="Times New Roman" w:hAnsi="GHEA Grapalat" w:cs="Sylfaen"/>
          <w:sz w:val="20"/>
          <w:szCs w:val="24"/>
          <w:lang w:val="af-ZA"/>
        </w:rPr>
        <w:t xml:space="preserve">, բանկային </w:t>
      </w:r>
      <w:r w:rsidRPr="00A10313">
        <w:rPr>
          <w:rFonts w:ascii="GHEA Grapalat" w:eastAsia="Times New Roman" w:hAnsi="GHEA Grapalat" w:cs="Sylfaen"/>
          <w:sz w:val="20"/>
          <w:szCs w:val="24"/>
          <w:lang w:val="hy-AM"/>
        </w:rPr>
        <w:t>երաշխիքի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ձևով:</w:t>
      </w:r>
      <w:r w:rsidRPr="00A10313">
        <w:rPr>
          <w:rFonts w:ascii="GHEA Grapalat" w:eastAsia="Times New Roman" w:hAnsi="GHEA Grapalat" w:cs="Sylfaen"/>
          <w:i/>
          <w:sz w:val="20"/>
          <w:szCs w:val="24"/>
          <w:lang w:val="af-ZA"/>
        </w:rPr>
        <w:t xml:space="preserve"> </w:t>
      </w:r>
      <w:r w:rsidRPr="00A10313">
        <w:rPr>
          <w:rFonts w:ascii="GHEA Grapalat" w:eastAsia="Times New Roman" w:hAnsi="GHEA Grapalat" w:cs="Sylfaen"/>
          <w:sz w:val="20"/>
          <w:szCs w:val="24"/>
          <w:lang w:val="hy-AM"/>
        </w:rPr>
        <w:t>Կանխավճարի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մարման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սահմանած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նախագծով։</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jc w:val="center"/>
        <w:rPr>
          <w:rFonts w:ascii="GHEA Grapalat" w:eastAsia="Times New Roman" w:hAnsi="GHEA Grapalat" w:cs="Arial"/>
          <w:b/>
          <w:sz w:val="20"/>
          <w:szCs w:val="24"/>
          <w:lang w:val="af-ZA"/>
        </w:rPr>
      </w:pPr>
      <w:r w:rsidRPr="00A10313">
        <w:rPr>
          <w:rFonts w:ascii="GHEA Grapalat" w:eastAsia="Times New Roman" w:hAnsi="GHEA Grapalat" w:cs="Times New Roman"/>
          <w:b/>
          <w:sz w:val="20"/>
          <w:szCs w:val="24"/>
          <w:lang w:val="af-ZA"/>
        </w:rPr>
        <w:t xml:space="preserve">10. </w:t>
      </w:r>
      <w:r w:rsidRPr="00A10313">
        <w:rPr>
          <w:rFonts w:ascii="GHEA Grapalat" w:eastAsia="Times New Roman" w:hAnsi="GHEA Grapalat" w:cs="Sylfaen"/>
          <w:b/>
          <w:sz w:val="20"/>
          <w:szCs w:val="24"/>
          <w:lang w:val="af-ZA"/>
        </w:rPr>
        <w:t>ԸՆԹԱՑԱԿԱՐԳԸ</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lang w:val="af-ZA"/>
        </w:rPr>
        <w:t>ՉԿԱՅԱՑԱԾ</w:t>
      </w:r>
      <w:r w:rsidRPr="00A10313">
        <w:rPr>
          <w:rFonts w:ascii="GHEA Grapalat" w:eastAsia="Times New Roman" w:hAnsi="GHEA Grapalat" w:cs="Arial"/>
          <w:b/>
          <w:sz w:val="20"/>
          <w:szCs w:val="24"/>
          <w:lang w:val="af-ZA"/>
        </w:rPr>
        <w:t xml:space="preserve"> </w:t>
      </w:r>
      <w:r w:rsidRPr="00A10313">
        <w:rPr>
          <w:rFonts w:ascii="GHEA Grapalat" w:eastAsia="Times New Roman" w:hAnsi="GHEA Grapalat" w:cs="Sylfaen"/>
          <w:b/>
          <w:sz w:val="20"/>
          <w:szCs w:val="24"/>
          <w:lang w:val="af-ZA"/>
        </w:rPr>
        <w:t>ՀԱՅՏԱՐԱՐԵԼԸ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4"/>
          <w:lang w:val="af-ZA"/>
        </w:rPr>
        <w:t>10.</w:t>
      </w: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hy-AM"/>
        </w:rPr>
        <w:t>Օրենքի</w:t>
      </w:r>
      <w:r w:rsidRPr="00A10313">
        <w:rPr>
          <w:rFonts w:ascii="GHEA Grapalat" w:eastAsia="Times New Roman" w:hAnsi="GHEA Grapalat" w:cs="Sylfaen"/>
          <w:sz w:val="20"/>
          <w:szCs w:val="24"/>
          <w:lang w:val="af-ZA"/>
        </w:rPr>
        <w:t xml:space="preserve"> 37-</w:t>
      </w:r>
      <w:r w:rsidRPr="00A10313">
        <w:rPr>
          <w:rFonts w:ascii="GHEA Grapalat" w:eastAsia="Times New Roman" w:hAnsi="GHEA Grapalat" w:cs="Sylfaen"/>
          <w:sz w:val="20"/>
          <w:szCs w:val="24"/>
          <w:lang w:val="hy-AM"/>
        </w:rPr>
        <w:t>րդ</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հոդվածի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հանձնաժողովը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հայտարարում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 </w:t>
      </w:r>
      <w:r w:rsidRPr="00A10313">
        <w:rPr>
          <w:rFonts w:ascii="GHEA Grapalat" w:eastAsia="Times New Roman" w:hAnsi="GHEA Grapalat" w:cs="Sylfaen"/>
          <w:sz w:val="20"/>
          <w:szCs w:val="24"/>
          <w:lang w:val="ru-RU"/>
        </w:rPr>
        <w:t>հայտերից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մեկը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հրավերի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պայմաններին</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 </w:t>
      </w:r>
      <w:r w:rsidRPr="00A10313">
        <w:rPr>
          <w:rFonts w:ascii="GHEA Grapalat" w:eastAsia="Times New Roman" w:hAnsi="GHEA Grapalat" w:cs="Sylfaen"/>
          <w:sz w:val="20"/>
          <w:szCs w:val="24"/>
          <w:lang w:val="ru-RU"/>
        </w:rPr>
        <w:t>դադարում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գոյություն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ունենալ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պահանջը</w:t>
      </w:r>
      <w:r w:rsidRPr="00A10313">
        <w:rPr>
          <w:rFonts w:ascii="GHEA Grapalat" w:eastAsia="Times New Roman" w:hAnsi="GHEA Grapalat" w:cs="Sylfaen"/>
          <w:sz w:val="20"/>
          <w:szCs w:val="24"/>
          <w:lang w:val="hy-AM"/>
        </w:rPr>
        <w:t>: Ընդ որում պ</w:t>
      </w:r>
      <w:r w:rsidRPr="00A10313">
        <w:rPr>
          <w:rFonts w:ascii="GHEA Grapalat" w:eastAsia="Times New Roman" w:hAnsi="GHEA Grapalat" w:cs="Sylfaen"/>
          <w:sz w:val="20"/>
          <w:szCs w:val="24"/>
          <w:lang w:val="ru-RU"/>
        </w:rPr>
        <w:t>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համայնքների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կարիքների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կազմակերպված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ամբողջությամբ</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համապատասխանաբար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Հայաստանի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Հանրապետության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կառավարության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համայնքի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ավագանու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պատվիրատուների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ընդհանուր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կառավարումն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իրականացնող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լիազորված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մարմնի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ղեկավարի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իսկ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հիմնադրամների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դեպքում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հոգաբարձուների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խորհրդի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որոշման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հիման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վրա</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vertAlign w:val="superscript"/>
          <w:lang w:val="af-ZA"/>
        </w:rPr>
        <w:t xml:space="preserve">12 </w:t>
      </w:r>
      <w:r w:rsidRPr="00A10313">
        <w:rPr>
          <w:rFonts w:ascii="GHEA Grapalat" w:eastAsia="Times New Roman" w:hAnsi="GHEA Grapalat" w:cs="Sylfaen"/>
          <w:color w:val="FFFFFF"/>
          <w:sz w:val="20"/>
          <w:szCs w:val="24"/>
          <w:vertAlign w:val="superscript"/>
        </w:rPr>
        <w:footnoteReference w:id="2"/>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3) </w:t>
      </w:r>
      <w:r w:rsidRPr="00A10313">
        <w:rPr>
          <w:rFonts w:ascii="GHEA Grapalat" w:eastAsia="Times New Roman" w:hAnsi="GHEA Grapalat" w:cs="Sylfaen"/>
          <w:sz w:val="20"/>
          <w:szCs w:val="24"/>
          <w:lang w:val="hy-AM"/>
        </w:rPr>
        <w:t>ոչ</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մի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հայտ</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ներկայացվել</w:t>
      </w:r>
      <w:r w:rsidRPr="00A10313">
        <w:rPr>
          <w:rFonts w:ascii="GHEA Grapalat" w:eastAsia="Times New Roman" w:hAnsi="GHEA Grapalat" w:cs="Sylfaen"/>
          <w:sz w:val="20"/>
          <w:szCs w:val="24"/>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4) </w:t>
      </w:r>
      <w:r w:rsidRPr="00A10313">
        <w:rPr>
          <w:rFonts w:ascii="GHEA Grapalat" w:eastAsia="Times New Roman" w:hAnsi="GHEA Grapalat" w:cs="Sylfaen"/>
          <w:sz w:val="20"/>
          <w:szCs w:val="24"/>
          <w:lang w:val="ru-RU"/>
        </w:rPr>
        <w:t>պայմանագիր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կնքվում։</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10.2 Գ</w:t>
      </w:r>
      <w:r w:rsidRPr="00A10313">
        <w:rPr>
          <w:rFonts w:ascii="GHEA Grapalat" w:eastAsia="Times New Roman" w:hAnsi="GHEA Grapalat" w:cs="Sylfaen"/>
          <w:sz w:val="20"/>
          <w:szCs w:val="24"/>
          <w:lang w:val="ru-RU"/>
        </w:rPr>
        <w:t>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հայտարարվելու</w:t>
      </w:r>
      <w:r w:rsidRPr="00A10313">
        <w:rPr>
          <w:rFonts w:ascii="GHEA Grapalat" w:eastAsia="Times New Roman" w:hAnsi="GHEA Grapalat" w:cs="Sylfaen"/>
          <w:sz w:val="20"/>
          <w:szCs w:val="24"/>
        </w:rPr>
        <w:t>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հաջորդող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աշխատանքային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օրվա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ընթացքում</w:t>
      </w:r>
      <w:r w:rsidRPr="00A10313">
        <w:rPr>
          <w:rFonts w:ascii="GHEA Grapalat" w:eastAsia="Times New Roman" w:hAnsi="GHEA Grapalat" w:cs="Sylfaen"/>
          <w:sz w:val="20"/>
          <w:szCs w:val="24"/>
          <w:lang w:val="af-ZA"/>
        </w:rPr>
        <w:t>, պ</w:t>
      </w:r>
      <w:r w:rsidRPr="00A10313">
        <w:rPr>
          <w:rFonts w:ascii="GHEA Grapalat" w:eastAsia="Times New Roman" w:hAnsi="GHEA Grapalat" w:cs="Sylfaen"/>
          <w:sz w:val="20"/>
          <w:szCs w:val="24"/>
          <w:lang w:val="ru-RU"/>
        </w:rPr>
        <w:t>ատվիրատուն</w:t>
      </w:r>
      <w:r w:rsidRPr="00A10313">
        <w:rPr>
          <w:rFonts w:ascii="GHEA Grapalat" w:eastAsia="Times New Roman" w:hAnsi="GHEA Grapalat" w:cs="Sylfaen"/>
          <w:sz w:val="20"/>
          <w:szCs w:val="24"/>
          <w:lang w:val="af-ZA"/>
        </w:rPr>
        <w:t xml:space="preserve"> տեղեկագրում հրապարակում է </w:t>
      </w:r>
      <w:r w:rsidRPr="00A10313">
        <w:rPr>
          <w:rFonts w:ascii="GHEA Grapalat" w:eastAsia="Times New Roman" w:hAnsi="GHEA Grapalat" w:cs="Sylfaen"/>
          <w:sz w:val="20"/>
          <w:szCs w:val="24"/>
          <w:lang w:val="ru-RU"/>
        </w:rPr>
        <w:t>հայտարարություն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որում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նշվում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ընթացակարգը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չկայացած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հայտարարվելու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հիմնավորումը։</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A10313" w:rsidRPr="00A10313" w:rsidRDefault="00A10313" w:rsidP="00A10313">
      <w:pPr>
        <w:spacing w:after="0"/>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 xml:space="preserve">ԸՆԴՈՒՆՎԱԾ ՈՐՈՇՈՒՄՆԵՐԸ ԲՈՂՈՔԱՐԿԵԼՈՒ ՄԱՍՆԱԿՑԻ </w:t>
      </w:r>
    </w:p>
    <w:p w:rsidR="00A10313" w:rsidRPr="00A10313" w:rsidRDefault="00A10313" w:rsidP="00A10313">
      <w:pPr>
        <w:spacing w:after="0"/>
        <w:jc w:val="center"/>
        <w:rPr>
          <w:rFonts w:ascii="GHEA Grapalat" w:eastAsia="Times New Roman" w:hAnsi="GHEA Grapalat" w:cs="Times New Roman"/>
          <w:b/>
          <w:sz w:val="20"/>
          <w:szCs w:val="24"/>
          <w:lang w:val="af-ZA"/>
        </w:rPr>
      </w:pPr>
      <w:r w:rsidRPr="00A10313">
        <w:rPr>
          <w:rFonts w:ascii="GHEA Grapalat" w:eastAsia="Times New Roman" w:hAnsi="GHEA Grapalat" w:cs="Times New Roman"/>
          <w:b/>
          <w:sz w:val="20"/>
          <w:szCs w:val="24"/>
          <w:lang w:val="af-ZA"/>
        </w:rPr>
        <w:t>ԻՐԱՎՈՒՆՔԸ ԵՎ ԿԱՐԳԸ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11.1</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բողոքարկելու</w:t>
      </w:r>
      <w:r w:rsidRPr="00A10313">
        <w:rPr>
          <w:rFonts w:ascii="GHEA Grapalat" w:eastAsia="Times New Roman" w:hAnsi="GHEA Grapalat" w:cs="Sylfaen"/>
          <w:sz w:val="20"/>
          <w:szCs w:val="20"/>
          <w:lang w:val="af-ZA"/>
        </w:rPr>
        <w:t xml:space="preserve"> 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որոշումները։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11.2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հարաբերությունները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վարչական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հարաբերություններ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կարգավորվում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Հայաստանի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Հանարապետության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քաղաքացիաիրավական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հարաբերությունները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կարգավորող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օրենսդրությամբ։</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11.3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w:t>
      </w:r>
    </w:p>
    <w:p w:rsidR="00A10313" w:rsidRPr="00A10313" w:rsidDel="009A0343" w:rsidRDefault="00F03ADE" w:rsidP="00A10313">
      <w:pPr>
        <w:spacing w:after="0" w:line="240" w:lineRule="auto"/>
        <w:ind w:firstLine="567"/>
        <w:jc w:val="both"/>
        <w:rPr>
          <w:del w:id="5" w:author="Sergey Shahnazaryan" w:date="2019-05-21T09:46:00Z"/>
          <w:rFonts w:ascii="GHEA Grapalat" w:eastAsia="Times New Roman" w:hAnsi="GHEA Grapalat" w:cs="Sylfaen"/>
          <w:sz w:val="20"/>
          <w:szCs w:val="20"/>
          <w:lang w:val="af-ZA"/>
        </w:rPr>
      </w:pPr>
      <w:r w:rsidRPr="00F03ADE">
        <w:rPr>
          <w:rFonts w:ascii="GHEA Grapalat" w:eastAsia="Times New Roman" w:hAnsi="GHEA Grapalat" w:cs="Sylfaen"/>
          <w:sz w:val="20"/>
          <w:szCs w:val="20"/>
          <w:lang w:val="af-ZA"/>
        </w:rPr>
        <w:t>1</w:t>
      </w:r>
      <w:r>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նախքան</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պայմանագրի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կնքումը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բողոքարկելու</w:t>
      </w:r>
      <w:r w:rsidR="00A10313" w:rsidRPr="00A10313">
        <w:rPr>
          <w:rFonts w:ascii="GHEA Grapalat" w:eastAsia="Times New Roman" w:hAnsi="GHEA Grapalat" w:cs="Sylfaen"/>
          <w:sz w:val="20"/>
          <w:szCs w:val="20"/>
          <w:lang w:val="af-ZA"/>
        </w:rPr>
        <w:t xml:space="preserve"> պ</w:t>
      </w:r>
      <w:r w:rsidR="00A10313" w:rsidRPr="00A10313">
        <w:rPr>
          <w:rFonts w:ascii="GHEA Grapalat" w:eastAsia="Times New Roman" w:hAnsi="GHEA Grapalat" w:cs="Sylfaen"/>
          <w:sz w:val="20"/>
          <w:szCs w:val="20"/>
          <w:lang w:val="ru-RU"/>
        </w:rPr>
        <w:t>ատվիրատուի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և</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հանձնաժողովի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գործողությունները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անգործությունը</w:t>
      </w:r>
      <w:r w:rsidR="00A10313" w:rsidRPr="00A10313">
        <w:rPr>
          <w:rFonts w:ascii="GHEA Grapalat" w:eastAsia="Times New Roman" w:hAnsi="GHEA Grapalat" w:cs="Sylfaen"/>
          <w:sz w:val="20"/>
          <w:szCs w:val="20"/>
          <w:lang w:val="af-ZA"/>
        </w:rPr>
        <w:t xml:space="preserve">) և </w:t>
      </w:r>
      <w:r w:rsidR="00A10313" w:rsidRPr="00A10313">
        <w:rPr>
          <w:rFonts w:ascii="GHEA Grapalat" w:eastAsia="Times New Roman" w:hAnsi="GHEA Grapalat" w:cs="Sylfaen"/>
          <w:sz w:val="20"/>
          <w:szCs w:val="20"/>
          <w:lang w:val="ru-RU"/>
        </w:rPr>
        <w:t>որոշումները</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գնումների</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հետ</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կապված</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բողոքներ</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քննող</w:t>
      </w:r>
      <w:r w:rsidR="00A10313" w:rsidRPr="00A10313">
        <w:rPr>
          <w:rFonts w:ascii="GHEA Grapalat" w:eastAsia="Times New Roman" w:hAnsi="GHEA Grapalat" w:cs="Sylfaen"/>
          <w:sz w:val="20"/>
          <w:szCs w:val="20"/>
          <w:lang w:val="af-ZA"/>
        </w:rPr>
        <w:t xml:space="preserve"> </w:t>
      </w:r>
      <w:r w:rsidR="00A10313" w:rsidRPr="00A10313">
        <w:rPr>
          <w:rFonts w:ascii="GHEA Grapalat" w:eastAsia="Times New Roman" w:hAnsi="GHEA Grapalat" w:cs="Sylfaen"/>
          <w:sz w:val="20"/>
          <w:szCs w:val="20"/>
          <w:lang w:val="ru-RU"/>
        </w:rPr>
        <w:t>անձին</w:t>
      </w:r>
      <w:r w:rsidR="00A10313" w:rsidRPr="00A10313">
        <w:rPr>
          <w:rFonts w:ascii="GHEA Grapalat" w:eastAsia="Times New Roman" w:hAnsi="GHEA Grapalat" w:cs="Sylfaen"/>
          <w:sz w:val="20"/>
          <w:szCs w:val="20"/>
          <w:lang w:val="af-ZA"/>
        </w:rPr>
        <w:t>:</w:t>
      </w:r>
      <w:r w:rsidR="00A10313" w:rsidRPr="00A10313" w:rsidDel="009A034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2) </w:t>
      </w:r>
      <w:r w:rsidRPr="00A10313">
        <w:rPr>
          <w:rFonts w:ascii="GHEA Grapalat" w:eastAsia="Times New Roman" w:hAnsi="GHEA Grapalat" w:cs="Sylfaen"/>
          <w:sz w:val="20"/>
          <w:szCs w:val="20"/>
          <w:lang w:val="ru-RU"/>
        </w:rPr>
        <w:t>դատական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անգործությունը</w:t>
      </w:r>
      <w:r w:rsidRPr="00A10313">
        <w:rPr>
          <w:rFonts w:ascii="GHEA Grapalat" w:eastAsia="Times New Roman" w:hAnsi="GHEA Grapalat" w:cs="Sylfaen"/>
          <w:sz w:val="20"/>
          <w:szCs w:val="20"/>
          <w:lang w:val="af-ZA"/>
        </w:rPr>
        <w:t xml:space="preserve">) և </w:t>
      </w:r>
      <w:r w:rsidRPr="00A10313">
        <w:rPr>
          <w:rFonts w:ascii="GHEA Grapalat" w:eastAsia="Times New Roman" w:hAnsi="GHEA Grapalat" w:cs="Sylfaen"/>
          <w:sz w:val="20"/>
          <w:szCs w:val="20"/>
          <w:lang w:val="ru-RU"/>
        </w:rPr>
        <w:t>որոշումները։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11.4  </w:t>
      </w:r>
      <w:r w:rsidRPr="00A10313">
        <w:rPr>
          <w:rFonts w:ascii="GHEA Grapalat" w:eastAsia="Times New Roman" w:hAnsi="GHEA Grapalat" w:cs="Sylfaen"/>
          <w:sz w:val="20"/>
          <w:szCs w:val="20"/>
          <w:lang w:val="ru-RU"/>
        </w:rPr>
        <w:t>Եթե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 </w:t>
      </w:r>
      <w:r w:rsidRPr="00A10313">
        <w:rPr>
          <w:rFonts w:ascii="GHEA Grapalat" w:eastAsia="Times New Roman" w:hAnsi="GHEA Grapalat" w:cs="Sylfaen"/>
          <w:sz w:val="20"/>
          <w:szCs w:val="20"/>
          <w:lang w:val="ru-RU"/>
        </w:rPr>
        <w:t>պայմանագիր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կնքելու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w:t>
      </w:r>
      <w:r w:rsidRPr="00A10313">
        <w:rPr>
          <w:rFonts w:ascii="GHEA Grapalat" w:eastAsia="Times New Roman" w:hAnsi="GHEA Grapalat" w:cs="Sylfaen"/>
          <w:sz w:val="20"/>
          <w:szCs w:val="20"/>
        </w:rPr>
        <w:t>ն</w:t>
      </w:r>
      <w:r w:rsidRPr="00A10313">
        <w:rPr>
          <w:rFonts w:ascii="GHEA Grapalat" w:eastAsia="Times New Roman" w:hAnsi="GHEA Grapalat" w:cs="Sylfaen"/>
          <w:sz w:val="20"/>
          <w:szCs w:val="20"/>
          <w:lang w:val="ru-RU"/>
        </w:rPr>
        <w:t>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w:t>
      </w:r>
      <w:r w:rsidRPr="00A10313">
        <w:rPr>
          <w:rFonts w:ascii="GHEA Grapalat" w:eastAsia="Times New Roman" w:hAnsi="GHEA Grapalat" w:cs="Sylfaen"/>
          <w:sz w:val="20"/>
          <w:szCs w:val="20"/>
          <w:lang w:val="af-ZA"/>
        </w:rPr>
        <w:t xml:space="preserve"> 7.26-</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ժամանակահատվածում</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2)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առարկայի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բնութագրերը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w:t>
      </w:r>
      <w:r w:rsidRPr="00A10313">
        <w:rPr>
          <w:rFonts w:ascii="GHEA Grapalat" w:eastAsia="Times New Roman" w:hAnsi="GHEA Grapalat" w:cs="Sylfaen"/>
          <w:sz w:val="20"/>
          <w:szCs w:val="20"/>
        </w:rPr>
        <w:t>ն</w:t>
      </w:r>
      <w:r w:rsidRPr="00A10313">
        <w:rPr>
          <w:rFonts w:ascii="GHEA Grapalat" w:eastAsia="Times New Roman" w:hAnsi="GHEA Grapalat" w:cs="Sylfaen"/>
          <w:sz w:val="20"/>
          <w:szCs w:val="20"/>
          <w:lang w:val="ru-RU"/>
        </w:rPr>
        <w:t>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վերջնաժամկետը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լրանալը</w:t>
      </w:r>
      <w:r w:rsidRPr="00A1031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11.5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ստորագրված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ներառելով</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ազգանունը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հաստատող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հասցեն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2) 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հասցեն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3) </w:t>
      </w:r>
      <w:r w:rsidRPr="00A10313">
        <w:rPr>
          <w:rFonts w:ascii="GHEA Grapalat" w:eastAsia="Times New Roman" w:hAnsi="GHEA Grapalat" w:cs="Sylfaen"/>
          <w:sz w:val="20"/>
          <w:szCs w:val="20"/>
          <w:lang w:val="ru-RU"/>
        </w:rPr>
        <w:t>բողոքարկվող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ծածկագիրը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առարկան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4) </w:t>
      </w:r>
      <w:r w:rsidRPr="00A10313">
        <w:rPr>
          <w:rFonts w:ascii="GHEA Grapalat" w:eastAsia="Times New Roman" w:hAnsi="GHEA Grapalat" w:cs="Sylfaen"/>
          <w:sz w:val="20"/>
          <w:szCs w:val="20"/>
          <w:lang w:val="ru-RU"/>
        </w:rPr>
        <w:t>վեճի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առարկան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5)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փաստացի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հիմքերը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ապացույցները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eastAsia="ru-RU"/>
        </w:rPr>
      </w:pPr>
      <w:r w:rsidRPr="00A10313">
        <w:rPr>
          <w:rFonts w:ascii="GHEA Grapalat" w:eastAsia="Times New Roman" w:hAnsi="GHEA Grapalat" w:cs="Sylfaen"/>
          <w:sz w:val="20"/>
          <w:szCs w:val="20"/>
          <w:lang w:val="af-ZA"/>
        </w:rPr>
        <w:t xml:space="preserve">6)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կատարած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լինելը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հիմնավորող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w:t>
      </w:r>
      <w:r w:rsidRPr="00A10313">
        <w:rPr>
          <w:rFonts w:ascii="GHEA Grapalat" w:eastAsia="Times New Roman" w:hAnsi="GHEA Grapalat" w:cs="Sylfaen"/>
          <w:sz w:val="20"/>
          <w:szCs w:val="20"/>
          <w:lang w:val="ru-RU"/>
        </w:rPr>
        <w:t>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չափը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կազմում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30 </w:t>
      </w:r>
      <w:r w:rsidRPr="00A10313">
        <w:rPr>
          <w:rFonts w:ascii="GHEA Grapalat" w:eastAsia="Times New Roman" w:hAnsi="GHEA Grapalat" w:cs="Sylfaen"/>
          <w:sz w:val="20"/>
          <w:szCs w:val="20"/>
          <w:lang w:val="ru-RU"/>
        </w:rPr>
        <w:t>հազար</w:t>
      </w:r>
      <w:r w:rsidRPr="00A10313">
        <w:rPr>
          <w:rFonts w:ascii="GHEA Grapalat" w:eastAsia="Times New Roman" w:hAnsi="GHEA Grapalat" w:cs="Sylfaen"/>
          <w:sz w:val="20"/>
          <w:szCs w:val="20"/>
          <w:lang w:val="af-ZA"/>
        </w:rPr>
        <w:t xml:space="preserve"> ՀՀ </w:t>
      </w:r>
      <w:r w:rsidRPr="00A10313">
        <w:rPr>
          <w:rFonts w:ascii="GHEA Grapalat" w:eastAsia="Times New Roman" w:hAnsi="GHEA Grapalat" w:cs="Sylfaen"/>
          <w:sz w:val="20"/>
          <w:szCs w:val="20"/>
          <w:lang w:val="ru-RU"/>
        </w:rPr>
        <w:t>դրամ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ՀՀ</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պետական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բյուջե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նպատակով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լիազորված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Times New Roman"/>
          <w:sz w:val="20"/>
          <w:szCs w:val="20"/>
          <w:lang w:val="af-ZA"/>
        </w:rPr>
        <w:t>«</w:t>
      </w:r>
      <w:r w:rsidRPr="00A10313">
        <w:rPr>
          <w:rFonts w:ascii="GHEA Grapalat" w:eastAsia="Times New Roman" w:hAnsi="GHEA Grapalat" w:cs="Sylfaen"/>
          <w:sz w:val="20"/>
          <w:szCs w:val="20"/>
          <w:lang w:val="af-ZA"/>
        </w:rPr>
        <w:t>900008000482</w:t>
      </w:r>
      <w:r w:rsidRPr="00A10313">
        <w:rPr>
          <w:rFonts w:ascii="GHEA Grapalat" w:eastAsia="Times New Roman" w:hAnsi="GHEA Grapalat" w:cs="Times New Roman"/>
          <w:sz w:val="20"/>
          <w:szCs w:val="20"/>
          <w:lang w:val="af-ZA"/>
        </w:rPr>
        <w:t>»</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գանձապետական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հաշվին</w:t>
      </w:r>
      <w:r w:rsidRPr="00A10313">
        <w:rPr>
          <w:rFonts w:ascii="GHEA Grapalat" w:eastAsia="Times New Roman" w:hAnsi="GHEA Grapalat" w:cs="Sylfaen"/>
          <w:sz w:val="20"/>
          <w:szCs w:val="20"/>
          <w:lang w:val="af-ZA"/>
        </w:rPr>
        <w:t>:</w:t>
      </w:r>
      <w:r w:rsidRPr="00A10313">
        <w:rPr>
          <w:rFonts w:ascii="GHEA Grapalat" w:eastAsia="Times New Roman" w:hAnsi="GHEA Grapalat" w:cs="Sylfaen"/>
          <w:sz w:val="20"/>
          <w:szCs w:val="20"/>
          <w:lang w:val="af-ZA" w:eastAsia="ru-RU"/>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7)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բանկի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հաշվեհամարը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w:t>
      </w:r>
      <w:r w:rsidRPr="00A10313">
        <w:rPr>
          <w:rFonts w:ascii="GHEA Grapalat" w:eastAsia="Times New Roman" w:hAnsi="GHEA Grapalat" w:cs="Sylfaen"/>
          <w:sz w:val="20"/>
          <w:szCs w:val="20"/>
        </w:rPr>
        <w:t>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պետք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8) </w:t>
      </w:r>
      <w:r w:rsidRPr="00A10313">
        <w:rPr>
          <w:rFonts w:ascii="GHEA Grapalat" w:eastAsia="Times New Roman" w:hAnsi="GHEA Grapalat" w:cs="Sylfaen"/>
          <w:sz w:val="20"/>
          <w:szCs w:val="20"/>
          <w:lang w:val="ru-RU"/>
        </w:rPr>
        <w:t>այլ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անհրաժեշտ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տեղեկություններ։</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lastRenderedPageBreak/>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A10313">
        <w:rPr>
          <w:rFonts w:ascii="Calibri" w:eastAsia="Times New Roman" w:hAnsi="Calibri" w:cs="Calibri"/>
          <w:sz w:val="20"/>
          <w:szCs w:val="20"/>
          <w:lang w:val="af-ZA"/>
        </w:rPr>
        <w:t> </w:t>
      </w:r>
      <w:r w:rsidRPr="00A1031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11.7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թվում</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մասնակի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հրապարակվելուն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տվյալ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լիազորված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մարմնին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տրամադրում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կատարած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լինելը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հավաստող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բանկի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անվանումը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հաշվեհամարը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պետք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վերադարձվող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գումարը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Լ</w:t>
      </w:r>
      <w:r w:rsidRPr="00A10313">
        <w:rPr>
          <w:rFonts w:ascii="GHEA Grapalat" w:eastAsia="Times New Roman" w:hAnsi="GHEA Grapalat" w:cs="Sylfaen"/>
          <w:sz w:val="20"/>
          <w:szCs w:val="20"/>
          <w:lang w:val="ru-RU"/>
        </w:rPr>
        <w:t>իազորված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մարմինը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ստանալու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հինգ</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վճարած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բանկային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փոխանցելու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միջոցով</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11.8 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r w:rsidRPr="00A10313">
        <w:rPr>
          <w:rFonts w:ascii="GHEA Grapalat" w:eastAsia="Times New Roman" w:hAnsi="GHEA Grapalat" w:cs="Sylfaen"/>
          <w:sz w:val="20"/>
          <w:szCs w:val="20"/>
          <w:lang w:val="ru-RU"/>
        </w:rPr>
        <w:t>Ընդ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եթե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w:t>
      </w:r>
      <w:r w:rsidRPr="00A10313">
        <w:rPr>
          <w:rFonts w:ascii="GHEA Grapalat" w:eastAsia="Times New Roman" w:hAnsi="GHEA Grapalat" w:cs="Sylfaen"/>
          <w:sz w:val="20"/>
          <w:szCs w:val="20"/>
          <w:lang w:val="af-ZA"/>
        </w:rPr>
        <w:t xml:space="preserve"> 11.4 </w:t>
      </w:r>
      <w:r w:rsidRPr="00A10313">
        <w:rPr>
          <w:rFonts w:ascii="GHEA Grapalat" w:eastAsia="Times New Roman" w:hAnsi="GHEA Grapalat" w:cs="Sylfaen"/>
          <w:sz w:val="20"/>
          <w:szCs w:val="20"/>
          <w:lang w:val="ru-RU"/>
        </w:rPr>
        <w:t>կետի</w:t>
      </w:r>
      <w:r w:rsidRPr="00A10313">
        <w:rPr>
          <w:rFonts w:ascii="GHEA Grapalat" w:eastAsia="Times New Roman" w:hAnsi="GHEA Grapalat" w:cs="Sylfaen"/>
          <w:sz w:val="20"/>
          <w:szCs w:val="20"/>
          <w:lang w:val="af-ZA"/>
        </w:rPr>
        <w:t xml:space="preserve"> 2-</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ենթակետով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50-</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շտկված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11.9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մեջ</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նպատակով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հրավիրվող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առցանց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հետևելու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համացանցային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հղումը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արձանագրված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թերությունների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հրավերի</w:t>
      </w:r>
      <w:r w:rsidRPr="00A10313">
        <w:rPr>
          <w:rFonts w:ascii="GHEA Grapalat" w:eastAsia="Times New Roman" w:hAnsi="GHEA Grapalat" w:cs="Sylfaen"/>
          <w:sz w:val="20"/>
          <w:szCs w:val="20"/>
          <w:lang w:val="af-ZA"/>
        </w:rPr>
        <w:t xml:space="preserve"> 11.8 </w:t>
      </w:r>
      <w:r w:rsidRPr="00A10313">
        <w:rPr>
          <w:rFonts w:ascii="GHEA Grapalat" w:eastAsia="Times New Roman" w:hAnsi="GHEA Grapalat" w:cs="Sylfaen"/>
          <w:sz w:val="20"/>
          <w:szCs w:val="20"/>
          <w:lang w:val="ru-RU"/>
        </w:rPr>
        <w:t>կետով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լրանալու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իսկ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թերությունները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տրամադրվելու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11.10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դիմում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պատվիրատուին՝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դիրքորոշում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ինչպես</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անհրաժեշտ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կցելով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պատճենը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առկայության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դիրքորոշումը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w:t>
      </w:r>
      <w:r w:rsidRPr="00A10313">
        <w:rPr>
          <w:rFonts w:ascii="GHEA Grapalat" w:eastAsia="Times New Roman" w:hAnsi="GHEA Grapalat" w:cs="Sylfaen"/>
          <w:sz w:val="20"/>
          <w:szCs w:val="20"/>
        </w:rPr>
        <w:t>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բնօրինակից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արտատպված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սկանավորված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ձևով</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հրավերի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w:t>
      </w:r>
      <w:r w:rsidRPr="00A10313">
        <w:rPr>
          <w:rFonts w:ascii="GHEA Grapalat" w:eastAsia="Times New Roman" w:hAnsi="GHEA Grapalat" w:cs="Sylfaen"/>
          <w:sz w:val="20"/>
          <w:szCs w:val="20"/>
          <w:lang w:val="af-ZA"/>
        </w:rPr>
        <w:t xml:space="preserve"> 11.5 </w:t>
      </w:r>
      <w:r w:rsidRPr="00A10313">
        <w:rPr>
          <w:rFonts w:ascii="GHEA Grapalat" w:eastAsia="Times New Roman" w:hAnsi="GHEA Grapalat" w:cs="Sylfaen"/>
          <w:sz w:val="20"/>
          <w:szCs w:val="20"/>
        </w:rPr>
        <w:t>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էլեկտրոնային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փոստին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ուղարկվելու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միջոցով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կետում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փաստաթղթերը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w:t>
      </w:r>
      <w:r w:rsidRPr="00A10313">
        <w:rPr>
          <w:rFonts w:ascii="GHEA Grapalat" w:eastAsia="Times New Roman" w:hAnsi="GHEA Grapalat" w:cs="Sylfaen"/>
          <w:sz w:val="20"/>
          <w:szCs w:val="20"/>
          <w:lang w:val="ru-RU"/>
        </w:rPr>
        <w:t>ատվիրատուն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ստանալու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11.11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այնպիսի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պ</w:t>
      </w:r>
      <w:r w:rsidRPr="00A10313">
        <w:rPr>
          <w:rFonts w:ascii="GHEA Grapalat" w:eastAsia="Times New Roman" w:hAnsi="GHEA Grapalat" w:cs="Sylfaen"/>
          <w:sz w:val="20"/>
          <w:szCs w:val="20"/>
          <w:lang w:val="ru-RU"/>
        </w:rPr>
        <w:t>ատվիրատուն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ներգրավված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բոլոր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կողմերն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ունենան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w:t>
      </w:r>
      <w:r w:rsidRPr="00A10313">
        <w:rPr>
          <w:rFonts w:ascii="GHEA Grapalat" w:eastAsia="Times New Roman" w:hAnsi="GHEA Grapalat" w:cs="Sylfaen"/>
          <w:sz w:val="20"/>
          <w:szCs w:val="20"/>
          <w:lang w:val="af-ZA"/>
        </w:rPr>
        <w:t xml:space="preserve"> լինելու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նպատակով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հրավիրված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իրենց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տեսակետները։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11.12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քննությունն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իրականացվում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վարույթն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ոչ</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ուշ</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քսան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օրացուցային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Նշված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երկարաձգվել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տասն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ցուցային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պատճառաբանված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միջանկյալ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որոշմամբ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միջանկյալ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ապահովում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դրա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համապատասխան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իրավապարտադիր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փոփոխվել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վերացվել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թվում՝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մասնակի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դատարանի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կողմից</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11.13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 </w:t>
      </w:r>
      <w:r w:rsidRPr="00A10313">
        <w:rPr>
          <w:rFonts w:ascii="GHEA Grapalat" w:eastAsia="Times New Roman" w:hAnsi="GHEA Grapalat" w:cs="Sylfaen"/>
          <w:sz w:val="20"/>
          <w:szCs w:val="20"/>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գործողությունների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անգործության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հետևյալ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af-ZA"/>
        </w:rPr>
        <w:t xml:space="preserve">. </w:t>
      </w:r>
      <w:proofErr w:type="gramStart"/>
      <w:r w:rsidRPr="00A10313">
        <w:rPr>
          <w:rFonts w:ascii="GHEA Grapalat" w:eastAsia="Times New Roman" w:hAnsi="GHEA Grapalat" w:cs="Sylfaen"/>
          <w:sz w:val="20"/>
          <w:szCs w:val="20"/>
        </w:rPr>
        <w:t>արգելելու</w:t>
      </w:r>
      <w:proofErr w:type="gramEnd"/>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կատարել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որոշակի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գործողություններ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rPr>
        <w:t>բ</w:t>
      </w:r>
      <w:r w:rsidRPr="00A10313">
        <w:rPr>
          <w:rFonts w:ascii="GHEA Grapalat" w:eastAsia="Times New Roman" w:hAnsi="GHEA Grapalat" w:cs="Sylfaen"/>
          <w:sz w:val="20"/>
          <w:szCs w:val="20"/>
          <w:lang w:val="af-ZA"/>
        </w:rPr>
        <w:t xml:space="preserve">. </w:t>
      </w:r>
      <w:proofErr w:type="gramStart"/>
      <w:r w:rsidRPr="00A10313">
        <w:rPr>
          <w:rFonts w:ascii="GHEA Grapalat" w:eastAsia="Times New Roman" w:hAnsi="GHEA Grapalat" w:cs="Sylfaen"/>
          <w:sz w:val="20"/>
          <w:szCs w:val="20"/>
        </w:rPr>
        <w:t>պարտավորեցնելու</w:t>
      </w:r>
      <w:proofErr w:type="gramEnd"/>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համապատասխան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ներառյալ՝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չկայացած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հայտարարելու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ընթացակարգը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բացառությամբ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պայմանագիրը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անվավեր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ճանաչելու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որոշման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2) </w:t>
      </w:r>
      <w:r w:rsidRPr="00A10313">
        <w:rPr>
          <w:rFonts w:ascii="GHEA Grapalat" w:eastAsia="Times New Roman" w:hAnsi="GHEA Grapalat" w:cs="Sylfaen"/>
          <w:sz w:val="20"/>
          <w:szCs w:val="20"/>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կայացնում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մասնակցին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գործընթացին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մասնակցելու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չունեցող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մասնակիցների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ցուցակում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ներառելու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3) </w:t>
      </w:r>
      <w:r w:rsidRPr="00A10313">
        <w:rPr>
          <w:rFonts w:ascii="GHEA Grapalat" w:eastAsia="Times New Roman" w:hAnsi="GHEA Grapalat" w:cs="Sylfaen"/>
          <w:sz w:val="20"/>
          <w:szCs w:val="20"/>
        </w:rPr>
        <w:t>հաշվառում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կողմից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ընդունված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դրանց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կատարման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նկատմամբ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իրականացնում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հսկողություն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lastRenderedPageBreak/>
        <w:t xml:space="preserve">11.14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կողմից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բավարարվելու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պ</w:t>
      </w:r>
      <w:r w:rsidRPr="00A10313">
        <w:rPr>
          <w:rFonts w:ascii="GHEA Grapalat" w:eastAsia="Times New Roman" w:hAnsi="GHEA Grapalat" w:cs="Sylfaen"/>
          <w:sz w:val="20"/>
          <w:szCs w:val="20"/>
          <w:lang w:val="ru-RU"/>
        </w:rPr>
        <w:t>ատվիրատուն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պատասխանատվություն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պատճառված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հիմնավորված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վնասի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հատուցման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w:t>
      </w:r>
    </w:p>
    <w:p w:rsidR="00A10313" w:rsidRPr="00A10313" w:rsidRDefault="00A10313" w:rsidP="00A10313">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A10313">
        <w:rPr>
          <w:rFonts w:ascii="GHEA Grapalat" w:eastAsia="Times New Roman" w:hAnsi="GHEA Grapalat" w:cs="Sylfaen"/>
          <w:sz w:val="20"/>
          <w:szCs w:val="20"/>
          <w:lang w:val="af-ZA"/>
        </w:rPr>
        <w:t xml:space="preserve">11.15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բաց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հանրության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քննությունն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իրականացվում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միջոցով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ձայնագրվում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մեկտեղ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Ձայնագրման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անհնարինության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սղագրվում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Նիստերը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առցանց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հեռարձակվում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համացանցում</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11.16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շահերը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խախտվել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խախտվել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հիմք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ծառայած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գործողությունների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արդյունքում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մասնակցելու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վերաբերյալ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ժամկետը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50-</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բողոքարկման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ընթացակարգին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չմասնակցած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զրկվում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իրավունքից։</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11.17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երկու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ընթացքում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տեղեկագրում` նշելով հրապարակման ամսաթիվը</w:t>
      </w:r>
      <w:r w:rsidRPr="00A10313">
        <w:rPr>
          <w:rFonts w:ascii="GHEA Grapalat" w:eastAsia="Times New Roman" w:hAnsi="GHEA Grapalat" w:cs="Sylfaen"/>
          <w:sz w:val="20"/>
          <w:szCs w:val="20"/>
          <w:lang w:val="ru-RU"/>
        </w:rPr>
        <w:t>։</w:t>
      </w:r>
      <w:r w:rsidRPr="00A10313">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11.18 </w:t>
      </w:r>
      <w:r w:rsidRPr="00A10313">
        <w:rPr>
          <w:rFonts w:ascii="GHEA Grapalat" w:eastAsia="Times New Roman" w:hAnsi="GHEA Grapalat" w:cs="Sylfaen"/>
          <w:sz w:val="20"/>
          <w:szCs w:val="20"/>
          <w:lang w:val="ru-RU"/>
        </w:rPr>
        <w:t>Յուրաքանչյուր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շահագրգռված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կոնկրետ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գործարքի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կնքման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հարցում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վնասներ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կրել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w:t>
      </w:r>
      <w:r w:rsidRPr="00A10313">
        <w:rPr>
          <w:rFonts w:ascii="GHEA Grapalat" w:eastAsia="Times New Roman" w:hAnsi="GHEA Grapalat" w:cs="Sylfaen"/>
          <w:sz w:val="20"/>
          <w:szCs w:val="20"/>
          <w:lang w:val="ru-RU"/>
        </w:rPr>
        <w:t>ատվիրատուի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հանձնաժողովի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կատարած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գործողության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անգործության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հետևանքով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իրավունք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դատական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պահանջելու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վնասների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փոխհատուցում։</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11.19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ներկայացված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ինքնաբերաբար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կասեցնում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գործընթացը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Օ</w:t>
      </w:r>
      <w:r w:rsidRPr="00A10313">
        <w:rPr>
          <w:rFonts w:ascii="GHEA Grapalat" w:eastAsia="Times New Roman" w:hAnsi="GHEA Grapalat" w:cs="Sylfaen"/>
          <w:sz w:val="20"/>
          <w:szCs w:val="20"/>
          <w:lang w:val="ru-RU"/>
        </w:rPr>
        <w:t>րենքի</w:t>
      </w:r>
      <w:r w:rsidRPr="00A10313">
        <w:rPr>
          <w:rFonts w:ascii="GHEA Grapalat" w:eastAsia="Times New Roman" w:hAnsi="GHEA Grapalat" w:cs="Sylfaen"/>
          <w:sz w:val="20"/>
          <w:szCs w:val="20"/>
          <w:lang w:val="af-ZA"/>
        </w:rPr>
        <w:t xml:space="preserve"> 50-</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9-</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հայտարարությունը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հրապարակվելու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մինչև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քննության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արդյունքներով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ընդունված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ուժի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մեջ</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մտնելու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ru-RU"/>
        </w:rPr>
        <w:t>Օրենքի</w:t>
      </w:r>
      <w:r w:rsidRPr="00A10313">
        <w:rPr>
          <w:rFonts w:ascii="GHEA Grapalat" w:eastAsia="Times New Roman" w:hAnsi="GHEA Grapalat" w:cs="Sylfaen"/>
          <w:sz w:val="20"/>
          <w:szCs w:val="20"/>
          <w:lang w:val="af-ZA"/>
        </w:rPr>
        <w:t xml:space="preserve"> 51-</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համաձայն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ա</w:t>
      </w:r>
      <w:r w:rsidRPr="00A10313">
        <w:rPr>
          <w:rFonts w:ascii="GHEA Grapalat" w:eastAsia="Times New Roman" w:hAnsi="GHEA Grapalat" w:cs="Sylfaen"/>
          <w:sz w:val="20"/>
          <w:szCs w:val="20"/>
          <w:lang w:val="ru-RU"/>
        </w:rPr>
        <w:t>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գործընթացի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կասեցումը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եթե</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օրենքի</w:t>
      </w:r>
      <w:r w:rsidRPr="00A10313">
        <w:rPr>
          <w:rFonts w:ascii="GHEA Grapalat" w:eastAsia="Times New Roman" w:hAnsi="GHEA Grapalat" w:cs="Sylfaen"/>
          <w:sz w:val="20"/>
          <w:szCs w:val="20"/>
          <w:lang w:val="af-ZA"/>
        </w:rPr>
        <w:t xml:space="preserve"> 2-</w:t>
      </w:r>
      <w:r w:rsidRPr="00A10313">
        <w:rPr>
          <w:rFonts w:ascii="GHEA Grapalat" w:eastAsia="Times New Roman" w:hAnsi="GHEA Grapalat" w:cs="Sylfaen"/>
          <w:sz w:val="20"/>
          <w:szCs w:val="20"/>
          <w:lang w:val="ru-RU"/>
        </w:rPr>
        <w:t>րդ</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հոդվածի</w:t>
      </w:r>
      <w:r w:rsidRPr="00A10313">
        <w:rPr>
          <w:rFonts w:ascii="GHEA Grapalat" w:eastAsia="Times New Roman" w:hAnsi="GHEA Grapalat" w:cs="Sylfaen"/>
          <w:sz w:val="20"/>
          <w:szCs w:val="20"/>
          <w:lang w:val="af-ZA"/>
        </w:rPr>
        <w:t xml:space="preserve"> 1-</w:t>
      </w:r>
      <w:r w:rsidRPr="00A10313">
        <w:rPr>
          <w:rFonts w:ascii="GHEA Grapalat" w:eastAsia="Times New Roman" w:hAnsi="GHEA Grapalat" w:cs="Sylfaen"/>
          <w:sz w:val="20"/>
          <w:szCs w:val="20"/>
          <w:lang w:val="ru-RU"/>
        </w:rPr>
        <w:t>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մասով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մարմինների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ղեկավարները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իսկ</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իրավաբանական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անձանց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դեպքում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գործադիր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մարմնի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ղեկավարը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գրավոր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հայտնում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հանրային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պաշտպանության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ազգային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անվտանգության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շահերից</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ելնելով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անհրաժեշտ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շարունակել</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գործընթացը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Sylfaen"/>
          <w:b/>
          <w:sz w:val="20"/>
          <w:szCs w:val="20"/>
          <w:lang w:val="es-ES"/>
        </w:rPr>
      </w:pP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կետ</w:t>
      </w:r>
      <w:r w:rsidRPr="00A10313">
        <w:rPr>
          <w:rFonts w:ascii="GHEA Grapalat" w:eastAsia="Times New Roman" w:hAnsi="GHEA Grapalat" w:cs="Sylfaen"/>
          <w:sz w:val="20"/>
          <w:szCs w:val="20"/>
          <w:lang w:val="ru-RU"/>
        </w:rPr>
        <w:t>ով</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նախատեսված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որոշումը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գնումների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հետ</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կապված</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բողոքներ</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քննող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անձը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հրապարակում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տեղեկագրում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կայացնելու</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օրվան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հաջորդող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աշխատանքային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lang w:val="ru-RU"/>
        </w:rPr>
        <w:t>օրը</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center"/>
        <w:rPr>
          <w:rFonts w:ascii="GHEA Grapalat" w:eastAsia="Times New Roman" w:hAnsi="GHEA Grapalat" w:cs="Sylfaen"/>
          <w:b/>
          <w:sz w:val="24"/>
          <w:lang w:val="es-ES"/>
        </w:rPr>
      </w:pPr>
    </w:p>
    <w:p w:rsidR="00A10313" w:rsidRPr="00A10313" w:rsidRDefault="00A10313" w:rsidP="00A10313">
      <w:pPr>
        <w:spacing w:after="0" w:line="240" w:lineRule="auto"/>
        <w:ind w:firstLine="567"/>
        <w:jc w:val="center"/>
        <w:rPr>
          <w:rFonts w:ascii="GHEA Grapalat" w:eastAsia="Times New Roman" w:hAnsi="GHEA Grapalat" w:cs="Sylfaen"/>
          <w:b/>
          <w:sz w:val="24"/>
          <w:lang w:val="es-ES"/>
        </w:rPr>
      </w:pPr>
    </w:p>
    <w:p w:rsidR="00A10313" w:rsidRPr="00A10313" w:rsidRDefault="00A10313" w:rsidP="00A10313">
      <w:pPr>
        <w:spacing w:after="0" w:line="240" w:lineRule="auto"/>
        <w:ind w:firstLine="567"/>
        <w:jc w:val="center"/>
        <w:rPr>
          <w:rFonts w:ascii="GHEA Grapalat" w:eastAsia="Times New Roman" w:hAnsi="GHEA Grapalat" w:cs="Sylfaen"/>
          <w:b/>
          <w:sz w:val="24"/>
          <w:lang w:val="es-ES"/>
        </w:rPr>
      </w:pPr>
      <w:r w:rsidRPr="00A10313">
        <w:rPr>
          <w:rFonts w:ascii="GHEA Grapalat" w:eastAsia="Times New Roman" w:hAnsi="GHEA Grapalat" w:cs="Sylfaen"/>
          <w:b/>
          <w:sz w:val="24"/>
          <w:lang w:val="es-ES"/>
        </w:rPr>
        <w:br w:type="page"/>
      </w:r>
    </w:p>
    <w:p w:rsidR="00A10313" w:rsidRPr="00A10313" w:rsidRDefault="00A10313" w:rsidP="00A10313">
      <w:pPr>
        <w:spacing w:after="0" w:line="240" w:lineRule="auto"/>
        <w:ind w:firstLine="567"/>
        <w:jc w:val="center"/>
        <w:rPr>
          <w:rFonts w:ascii="GHEA Grapalat" w:eastAsia="Times New Roman" w:hAnsi="GHEA Grapalat" w:cs="Times New Roman"/>
          <w:b/>
          <w:sz w:val="24"/>
          <w:lang w:val="af-ZA"/>
        </w:rPr>
      </w:pPr>
      <w:r w:rsidRPr="00A10313">
        <w:rPr>
          <w:rFonts w:ascii="GHEA Grapalat" w:eastAsia="Times New Roman" w:hAnsi="GHEA Grapalat" w:cs="Sylfaen"/>
          <w:b/>
          <w:sz w:val="24"/>
          <w:lang w:val="es-ES"/>
        </w:rPr>
        <w:lastRenderedPageBreak/>
        <w:t>ՄԱՍ</w:t>
      </w:r>
      <w:r w:rsidRPr="00A10313">
        <w:rPr>
          <w:rFonts w:ascii="GHEA Grapalat" w:eastAsia="Times New Roman" w:hAnsi="GHEA Grapalat" w:cs="Times New Roman"/>
          <w:b/>
          <w:sz w:val="24"/>
          <w:lang w:val="af-ZA"/>
        </w:rPr>
        <w:t xml:space="preserve">  II</w:t>
      </w:r>
    </w:p>
    <w:p w:rsidR="00A10313" w:rsidRPr="00A10313" w:rsidRDefault="00A10313" w:rsidP="00A10313">
      <w:pPr>
        <w:spacing w:after="120" w:line="240" w:lineRule="auto"/>
        <w:ind w:right="-7"/>
        <w:jc w:val="center"/>
        <w:rPr>
          <w:rFonts w:ascii="GHEA Grapalat" w:eastAsia="Times New Roman" w:hAnsi="GHEA Grapalat" w:cs="Times New Roman"/>
          <w:b/>
          <w:sz w:val="24"/>
          <w:lang w:val="af-ZA"/>
        </w:rPr>
      </w:pPr>
      <w:r w:rsidRPr="00A10313">
        <w:rPr>
          <w:rFonts w:ascii="GHEA Grapalat" w:eastAsia="Times New Roman" w:hAnsi="GHEA Grapalat" w:cs="Sylfaen"/>
          <w:b/>
          <w:sz w:val="24"/>
          <w:lang w:val="es-ES"/>
        </w:rPr>
        <w:t>Հ</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Ր</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Հ</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Ն</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Գ</w:t>
      </w:r>
    </w:p>
    <w:p w:rsidR="00A10313" w:rsidRPr="00A10313" w:rsidRDefault="00A10313" w:rsidP="00A10313">
      <w:pPr>
        <w:spacing w:after="120" w:line="240" w:lineRule="auto"/>
        <w:ind w:right="-7"/>
        <w:jc w:val="center"/>
        <w:rPr>
          <w:rFonts w:ascii="GHEA Grapalat" w:eastAsia="Times New Roman" w:hAnsi="GHEA Grapalat" w:cs="Times New Roman"/>
          <w:b/>
          <w:sz w:val="24"/>
          <w:lang w:val="af-ZA"/>
        </w:rPr>
      </w:pPr>
      <w:r w:rsidRPr="00A10313">
        <w:rPr>
          <w:rFonts w:ascii="GHEA Grapalat" w:eastAsia="Times New Roman" w:hAnsi="GHEA Grapalat" w:cs="Sylfaen"/>
          <w:b/>
          <w:sz w:val="24"/>
          <w:lang w:val="es-ES"/>
        </w:rPr>
        <w:t>Գ Ն Ա Ն Շ Մ Ա Ն  Հ Ա Ր Ց Մ Ա Ն  Հ</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Յ</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Տ</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Ը</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Պ</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Տ</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Ր</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Ա</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Ս</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Տ</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Ե</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Լ</w:t>
      </w:r>
      <w:r w:rsidRPr="00A10313">
        <w:rPr>
          <w:rFonts w:ascii="GHEA Grapalat" w:eastAsia="Times New Roman" w:hAnsi="GHEA Grapalat" w:cs="Times New Roman"/>
          <w:b/>
          <w:sz w:val="24"/>
          <w:lang w:val="af-ZA"/>
        </w:rPr>
        <w:t xml:space="preserve"> </w:t>
      </w:r>
      <w:r w:rsidRPr="00A10313">
        <w:rPr>
          <w:rFonts w:ascii="GHEA Grapalat" w:eastAsia="Times New Roman" w:hAnsi="GHEA Grapalat" w:cs="Sylfaen"/>
          <w:b/>
          <w:sz w:val="24"/>
          <w:lang w:val="es-ES"/>
        </w:rPr>
        <w:t>ՈՒ</w:t>
      </w:r>
    </w:p>
    <w:p w:rsidR="00A10313" w:rsidRPr="00A10313" w:rsidRDefault="00A10313" w:rsidP="00A10313">
      <w:pPr>
        <w:spacing w:after="0" w:line="240" w:lineRule="auto"/>
        <w:ind w:firstLine="567"/>
        <w:jc w:val="center"/>
        <w:rPr>
          <w:rFonts w:ascii="GHEA Grapalat" w:eastAsia="Times New Roman" w:hAnsi="GHEA Grapalat" w:cs="Times New Roman"/>
          <w:sz w:val="24"/>
          <w:lang w:val="af-ZA"/>
        </w:rPr>
      </w:pPr>
    </w:p>
    <w:p w:rsidR="00A10313" w:rsidRPr="00F03ADE" w:rsidRDefault="00A10313" w:rsidP="00F03ADE">
      <w:pPr>
        <w:pStyle w:val="ListParagraph"/>
        <w:numPr>
          <w:ilvl w:val="0"/>
          <w:numId w:val="19"/>
        </w:numPr>
        <w:jc w:val="center"/>
        <w:rPr>
          <w:rFonts w:ascii="GHEA Grapalat" w:hAnsi="GHEA Grapalat"/>
          <w:b/>
          <w:sz w:val="20"/>
          <w:lang w:val="af-ZA"/>
        </w:rPr>
      </w:pPr>
      <w:r w:rsidRPr="00F03ADE">
        <w:rPr>
          <w:rFonts w:ascii="GHEA Grapalat" w:hAnsi="GHEA Grapalat" w:cs="Sylfaen"/>
          <w:b/>
          <w:sz w:val="20"/>
          <w:lang w:val="es-ES"/>
        </w:rPr>
        <w:t>ԸՆԴՀԱՆՈՒՐ</w:t>
      </w:r>
      <w:r w:rsidRPr="00F03ADE">
        <w:rPr>
          <w:rFonts w:ascii="GHEA Grapalat" w:hAnsi="GHEA Grapalat"/>
          <w:b/>
          <w:sz w:val="20"/>
          <w:lang w:val="af-ZA"/>
        </w:rPr>
        <w:t xml:space="preserve"> </w:t>
      </w:r>
      <w:r w:rsidRPr="00F03ADE">
        <w:rPr>
          <w:rFonts w:ascii="GHEA Grapalat" w:hAnsi="GHEA Grapalat" w:cs="Sylfaen"/>
          <w:b/>
          <w:sz w:val="20"/>
          <w:lang w:val="es-ES"/>
        </w:rPr>
        <w:t>ԴՐՈՒՅԹՆԵՐ</w:t>
      </w:r>
    </w:p>
    <w:p w:rsidR="00A10313" w:rsidRPr="00A10313" w:rsidRDefault="00A10313" w:rsidP="00A10313">
      <w:pPr>
        <w:spacing w:after="0" w:line="240" w:lineRule="auto"/>
        <w:ind w:firstLine="567"/>
        <w:jc w:val="both"/>
        <w:rPr>
          <w:rFonts w:ascii="GHEA Grapalat" w:eastAsia="Times New Roman" w:hAnsi="GHEA Grapalat" w:cs="Times New Roman"/>
          <w:sz w:val="24"/>
          <w:lang w:val="af-ZA"/>
        </w:rPr>
      </w:pPr>
      <w:r w:rsidRPr="00A10313">
        <w:rPr>
          <w:rFonts w:ascii="GHEA Grapalat" w:eastAsia="Times New Roman" w:hAnsi="GHEA Grapalat" w:cs="Times New Roman"/>
          <w:sz w:val="24"/>
          <w:lang w:val="af-ZA"/>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1.1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հրահանգը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նպատակ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ունի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օժանդակել</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ասնակիցներին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հայտը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պատրաստելիս։</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1.2 </w:t>
      </w:r>
      <w:r w:rsidRPr="00A10313">
        <w:rPr>
          <w:rFonts w:ascii="GHEA Grapalat" w:eastAsia="Times New Roman" w:hAnsi="GHEA Grapalat" w:cs="Sylfaen"/>
          <w:sz w:val="20"/>
          <w:szCs w:val="24"/>
          <w:lang w:val="ru-RU"/>
        </w:rPr>
        <w:t>Նպատակահարմարության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դեպքում</w:t>
      </w:r>
      <w:r w:rsidRPr="00A10313">
        <w:rPr>
          <w:rFonts w:ascii="GHEA Grapalat" w:eastAsia="Times New Roman" w:hAnsi="GHEA Grapalat" w:cs="Sylfaen"/>
          <w:sz w:val="20"/>
          <w:szCs w:val="24"/>
          <w:lang w:val="af-ZA"/>
        </w:rPr>
        <w:t xml:space="preserve"> մ</w:t>
      </w:r>
      <w:r w:rsidRPr="00A10313">
        <w:rPr>
          <w:rFonts w:ascii="GHEA Grapalat" w:eastAsia="Times New Roman" w:hAnsi="GHEA Grapalat" w:cs="Sylfaen"/>
          <w:sz w:val="20"/>
          <w:szCs w:val="24"/>
          <w:lang w:val="ru-RU"/>
        </w:rPr>
        <w:t>ասնակիցը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տեղեկությունները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ներկայացնել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սույն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հրահանգով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առաջարկվող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ձևերից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տարբերվող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ձևերով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պահպանելով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վավերապայմանները։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1.3 </w:t>
      </w:r>
      <w:r w:rsidRPr="00A10313">
        <w:rPr>
          <w:rFonts w:ascii="GHEA Grapalat" w:eastAsia="Times New Roman" w:hAnsi="GHEA Grapalat" w:cs="Sylfaen"/>
          <w:sz w:val="20"/>
          <w:szCs w:val="24"/>
          <w:lang w:val="ru-RU"/>
        </w:rPr>
        <w:t>Հայտերը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հայերենից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նաև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անգլերեն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ռուսերեն։</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jc w:val="center"/>
        <w:rPr>
          <w:rFonts w:ascii="GHEA Grapalat" w:eastAsia="Times New Roman" w:hAnsi="GHEA Grapalat" w:cs="Times New Roman"/>
          <w:b/>
          <w:sz w:val="24"/>
          <w:lang w:val="af-ZA"/>
        </w:rPr>
      </w:pPr>
    </w:p>
    <w:p w:rsidR="00A10313" w:rsidRPr="00A10313" w:rsidRDefault="00A10313" w:rsidP="00A10313">
      <w:pPr>
        <w:spacing w:after="0" w:line="240" w:lineRule="auto"/>
        <w:jc w:val="center"/>
        <w:rPr>
          <w:rFonts w:ascii="GHEA Grapalat" w:eastAsia="Times New Roman" w:hAnsi="GHEA Grapalat" w:cs="Times New Roman"/>
          <w:b/>
          <w:sz w:val="24"/>
          <w:lang w:val="af-ZA"/>
        </w:rPr>
      </w:pPr>
    </w:p>
    <w:p w:rsidR="00A10313" w:rsidRPr="00F03ADE" w:rsidRDefault="00A10313" w:rsidP="00F03ADE">
      <w:pPr>
        <w:pStyle w:val="ListParagraph"/>
        <w:numPr>
          <w:ilvl w:val="0"/>
          <w:numId w:val="20"/>
        </w:numPr>
        <w:jc w:val="center"/>
        <w:rPr>
          <w:rFonts w:ascii="GHEA Grapalat" w:hAnsi="GHEA Grapalat"/>
          <w:b/>
          <w:sz w:val="20"/>
          <w:lang w:val="af-ZA"/>
        </w:rPr>
      </w:pPr>
      <w:r w:rsidRPr="00F03ADE">
        <w:rPr>
          <w:rFonts w:ascii="GHEA Grapalat" w:hAnsi="GHEA Grapalat" w:cs="Sylfaen"/>
          <w:b/>
          <w:sz w:val="20"/>
          <w:lang w:val="es-ES"/>
        </w:rPr>
        <w:t>ԸՆԹԱՑԱԿԱՐԳԻ</w:t>
      </w:r>
      <w:r w:rsidRPr="00F03ADE">
        <w:rPr>
          <w:rFonts w:ascii="GHEA Grapalat" w:hAnsi="GHEA Grapalat"/>
          <w:b/>
          <w:sz w:val="20"/>
          <w:lang w:val="af-ZA"/>
        </w:rPr>
        <w:t xml:space="preserve"> </w:t>
      </w:r>
      <w:r w:rsidRPr="00F03ADE">
        <w:rPr>
          <w:rFonts w:ascii="GHEA Grapalat" w:hAnsi="GHEA Grapalat" w:cs="Sylfaen"/>
          <w:b/>
          <w:sz w:val="20"/>
          <w:lang w:val="es-ES"/>
        </w:rPr>
        <w:t>ՀԱՅՏԸ</w:t>
      </w:r>
    </w:p>
    <w:p w:rsidR="00A10313" w:rsidRPr="00A10313" w:rsidRDefault="00A10313" w:rsidP="00A10313">
      <w:pPr>
        <w:spacing w:after="0" w:line="240" w:lineRule="auto"/>
        <w:ind w:firstLine="720"/>
        <w:jc w:val="center"/>
        <w:rPr>
          <w:rFonts w:ascii="GHEA Grapalat" w:eastAsia="Times New Roman" w:hAnsi="GHEA Grapalat" w:cs="Times New Roman"/>
          <w:sz w:val="24"/>
          <w:lang w:val="af-ZA"/>
        </w:rPr>
      </w:pP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0"/>
          <w:szCs w:val="20"/>
          <w:lang w:val="hy-AM"/>
        </w:rPr>
        <w:t xml:space="preserve">Ընթացակարգին մասնակցելու համար </w:t>
      </w:r>
      <w:r w:rsidRPr="00A10313">
        <w:rPr>
          <w:rFonts w:ascii="GHEA Grapalat" w:eastAsia="Times New Roman" w:hAnsi="GHEA Grapalat" w:cs="Times New Roman"/>
          <w:sz w:val="20"/>
          <w:szCs w:val="20"/>
        </w:rPr>
        <w:t>մ</w:t>
      </w:r>
      <w:r w:rsidRPr="00A10313">
        <w:rPr>
          <w:rFonts w:ascii="GHEA Grapalat" w:eastAsia="Times New Roman" w:hAnsi="GHEA Grapalat" w:cs="Times New Roman"/>
          <w:sz w:val="20"/>
          <w:szCs w:val="20"/>
          <w:lang w:val="hy-AM"/>
        </w:rPr>
        <w:t xml:space="preserve">ասնակիցը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հրավերի</w:t>
      </w:r>
      <w:r w:rsidRPr="00A10313">
        <w:rPr>
          <w:rFonts w:ascii="GHEA Grapalat" w:eastAsia="Times New Roman" w:hAnsi="GHEA Grapalat" w:cs="Times New Roman"/>
          <w:sz w:val="20"/>
          <w:szCs w:val="20"/>
          <w:lang w:val="af-ZA"/>
        </w:rPr>
        <w:t xml:space="preserve"> 2-</w:t>
      </w:r>
      <w:r w:rsidRPr="00A10313">
        <w:rPr>
          <w:rFonts w:ascii="GHEA Grapalat" w:eastAsia="Times New Roman" w:hAnsi="GHEA Grapalat" w:cs="Times New Roman"/>
          <w:sz w:val="20"/>
          <w:szCs w:val="20"/>
        </w:rPr>
        <w:t>րդ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մասի</w:t>
      </w:r>
      <w:r w:rsidRPr="00A10313">
        <w:rPr>
          <w:rFonts w:ascii="GHEA Grapalat" w:eastAsia="Times New Roman" w:hAnsi="GHEA Grapalat" w:cs="Times New Roman"/>
          <w:sz w:val="20"/>
          <w:szCs w:val="20"/>
          <w:lang w:val="af-ZA"/>
        </w:rPr>
        <w:t xml:space="preserve"> 3-</w:t>
      </w:r>
      <w:r w:rsidRPr="00A10313">
        <w:rPr>
          <w:rFonts w:ascii="GHEA Grapalat" w:eastAsia="Times New Roman" w:hAnsi="GHEA Grapalat" w:cs="Times New Roman"/>
          <w:sz w:val="20"/>
          <w:szCs w:val="20"/>
        </w:rPr>
        <w:t>րդ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բաժնով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սահմանված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կարգով</w:t>
      </w:r>
      <w:r w:rsidRPr="00A10313">
        <w:rPr>
          <w:rFonts w:ascii="GHEA Grapalat" w:eastAsia="Times New Roman" w:hAnsi="GHEA Grapalat" w:cs="Times New Roman"/>
          <w:sz w:val="20"/>
          <w:szCs w:val="20"/>
          <w:lang w:val="hy-AM"/>
        </w:rPr>
        <w:t xml:space="preserve"> ներկայացնում է հայտ:</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lang w:val="hy-AM"/>
        </w:rPr>
        <w:t>Հայտին կցվում են սույն հրավերով նախատեսված համապատասխան փաստաթղթեր</w:t>
      </w:r>
      <w:r w:rsidRPr="00A10313">
        <w:rPr>
          <w:rFonts w:ascii="GHEA Grapalat" w:eastAsia="Times New Roman" w:hAnsi="GHEA Grapalat" w:cs="Times New Roman"/>
          <w:sz w:val="20"/>
          <w:szCs w:val="20"/>
          <w:lang w:val="es-ES"/>
        </w:rPr>
        <w:t>ը (տեղեկությունները):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rPr>
        <w:t>Մասնակիցը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հայտով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ներկայացնում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հաստատված</w:t>
      </w:r>
      <w:r w:rsidRPr="00A10313">
        <w:rPr>
          <w:rFonts w:ascii="GHEA Grapalat" w:eastAsia="Times New Roman" w:hAnsi="GHEA Grapalat" w:cs="Sylfaen"/>
          <w:sz w:val="20"/>
          <w:szCs w:val="24"/>
          <w:lang w:val="es-ES"/>
        </w:rPr>
        <w:t>`</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es-ES"/>
        </w:rPr>
        <w:t xml:space="preserve">2.1 </w:t>
      </w:r>
      <w:r w:rsidRPr="00A10313">
        <w:rPr>
          <w:rFonts w:ascii="GHEA Grapalat" w:eastAsia="Times New Roman" w:hAnsi="GHEA Grapalat" w:cs="Sylfaen"/>
          <w:sz w:val="20"/>
          <w:szCs w:val="24"/>
          <w:lang w:val="ru-RU"/>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մասնակցելու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դիմում</w:t>
      </w:r>
      <w:r w:rsidRPr="00A10313">
        <w:rPr>
          <w:rFonts w:ascii="GHEA Grapalat" w:eastAsia="Times New Roman" w:hAnsi="GHEA Grapalat" w:cs="Sylfaen"/>
          <w:sz w:val="20"/>
          <w:szCs w:val="24"/>
          <w:lang w:val="es-ES"/>
        </w:rPr>
        <w:t>-</w:t>
      </w:r>
      <w:r w:rsidRPr="00A10313">
        <w:rPr>
          <w:rFonts w:ascii="GHEA Grapalat" w:eastAsia="Times New Roman" w:hAnsi="GHEA Grapalat" w:cs="Sylfaen"/>
          <w:sz w:val="20"/>
          <w:szCs w:val="24"/>
        </w:rPr>
        <w:t>հայտարարություն</w:t>
      </w:r>
      <w:r w:rsidRPr="00A10313">
        <w:rPr>
          <w:rFonts w:ascii="GHEA Grapalat" w:eastAsia="Times New Roman" w:hAnsi="GHEA Grapalat" w:cs="Sylfaen"/>
          <w:sz w:val="20"/>
          <w:szCs w:val="24"/>
          <w:lang w:val="af-ZA"/>
        </w:rPr>
        <w:t>` համաձայն հ</w:t>
      </w:r>
      <w:r w:rsidRPr="00A10313">
        <w:rPr>
          <w:rFonts w:ascii="GHEA Grapalat" w:eastAsia="Times New Roman" w:hAnsi="GHEA Grapalat" w:cs="Sylfaen"/>
          <w:sz w:val="20"/>
          <w:szCs w:val="24"/>
          <w:lang w:val="ru-RU"/>
        </w:rPr>
        <w:t>ավելված</w:t>
      </w:r>
      <w:r w:rsidRPr="00A10313">
        <w:rPr>
          <w:rFonts w:ascii="GHEA Grapalat" w:eastAsia="Times New Roman" w:hAnsi="GHEA Grapalat" w:cs="Sylfaen"/>
          <w:sz w:val="20"/>
          <w:szCs w:val="24"/>
          <w:lang w:val="af-ZA"/>
        </w:rPr>
        <w:t xml:space="preserve"> N 1-ի</w:t>
      </w:r>
      <w:r w:rsidRPr="00A10313">
        <w:rPr>
          <w:rFonts w:ascii="GHEA Grapalat" w:eastAsia="Times New Roman" w:hAnsi="GHEA Grapalat" w:cs="Sylfaen"/>
          <w:sz w:val="20"/>
          <w:szCs w:val="24"/>
          <w:lang w:val="es-ES"/>
        </w:rPr>
        <w:t>.</w:t>
      </w:r>
    </w:p>
    <w:p w:rsidR="00A10313" w:rsidRPr="00A10313" w:rsidRDefault="00A10313" w:rsidP="00A10313">
      <w:pPr>
        <w:spacing w:after="0"/>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0"/>
          <w:lang w:val="es-ES" w:eastAsia="ru-RU"/>
        </w:rPr>
        <w:t xml:space="preserve">2.2 ենթակապալի </w:t>
      </w:r>
      <w:r w:rsidRPr="00A10313">
        <w:rPr>
          <w:rFonts w:ascii="GHEA Grapalat" w:eastAsia="Times New Roman" w:hAnsi="GHEA Grapalat" w:cs="Sylfaen"/>
          <w:sz w:val="20"/>
          <w:szCs w:val="24"/>
        </w:rPr>
        <w:t>պայմանագրի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պատճենը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դրա</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կողմ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հանդիսացող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անձի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պայմանագիրն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իրականացվելու</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af-ZA"/>
        </w:rPr>
        <w:t xml:space="preserve"> ենթակապալի </w:t>
      </w:r>
      <w:r w:rsidRPr="00A10313">
        <w:rPr>
          <w:rFonts w:ascii="GHEA Grapalat" w:eastAsia="Times New Roman" w:hAnsi="GHEA Grapalat" w:cs="Sylfaen"/>
          <w:sz w:val="20"/>
          <w:szCs w:val="24"/>
        </w:rPr>
        <w:t>միջոցով</w:t>
      </w:r>
      <w:r w:rsidRPr="00A10313">
        <w:rPr>
          <w:rFonts w:ascii="GHEA Grapalat" w:eastAsia="Times New Roman" w:hAnsi="GHEA Grapalat" w:cs="Sylfaen"/>
          <w:sz w:val="20"/>
          <w:szCs w:val="24"/>
          <w:lang w:val="af-ZA"/>
        </w:rPr>
        <w:t>.</w:t>
      </w:r>
    </w:p>
    <w:p w:rsidR="00A10313" w:rsidRPr="00A10313" w:rsidRDefault="00A10313" w:rsidP="00A10313">
      <w:pPr>
        <w:spacing w:after="0"/>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         2.3 </w:t>
      </w:r>
      <w:r w:rsidRPr="00A10313">
        <w:rPr>
          <w:rFonts w:ascii="GHEA Grapalat" w:eastAsia="Times New Roman" w:hAnsi="GHEA Grapalat" w:cs="Sylfaen"/>
          <w:sz w:val="20"/>
          <w:szCs w:val="24"/>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պայմանագիրը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եթե</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մասնակիցները</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գնման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ընթացակարգին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մասնակցում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համատեղ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գործունեության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կոնսորցիումով</w:t>
      </w:r>
      <w:r w:rsidRPr="00A10313">
        <w:rPr>
          <w:rFonts w:ascii="GHEA Grapalat" w:eastAsia="Times New Roman" w:hAnsi="GHEA Grapalat" w:cs="Sylfaen"/>
          <w:sz w:val="20"/>
          <w:szCs w:val="24"/>
          <w:lang w:val="af-ZA"/>
        </w:rPr>
        <w:t>).</w:t>
      </w:r>
      <w:r w:rsidRPr="00A10313">
        <w:rPr>
          <w:rFonts w:ascii="GHEA Grapalat" w:eastAsia="Times New Roman" w:hAnsi="GHEA Grapalat" w:cs="Sylfaen"/>
          <w:sz w:val="20"/>
          <w:szCs w:val="24"/>
          <w:vertAlign w:val="superscript"/>
          <w:lang w:val="af-ZA"/>
        </w:rPr>
        <w:t xml:space="preserve">13 </w:t>
      </w:r>
      <w:r w:rsidRPr="00A10313">
        <w:rPr>
          <w:rFonts w:ascii="GHEA Grapalat" w:eastAsia="Times New Roman" w:hAnsi="GHEA Grapalat" w:cs="Sylfaen"/>
          <w:color w:val="FFFFFF"/>
          <w:sz w:val="20"/>
          <w:szCs w:val="24"/>
          <w:vertAlign w:val="superscript"/>
          <w:lang w:val="af-ZA"/>
        </w:rPr>
        <w:footnoteReference w:id="3"/>
      </w:r>
    </w:p>
    <w:p w:rsidR="00A10313" w:rsidRPr="00A10313" w:rsidRDefault="00A10313" w:rsidP="00A10313">
      <w:pPr>
        <w:spacing w:after="0" w:line="240" w:lineRule="auto"/>
        <w:ind w:firstLine="567"/>
        <w:jc w:val="both"/>
        <w:rPr>
          <w:rFonts w:ascii="GHEA Grapalat" w:eastAsia="Times New Roman" w:hAnsi="GHEA Grapalat" w:cs="Sylfaen"/>
          <w:sz w:val="20"/>
          <w:szCs w:val="24"/>
          <w:lang w:val="es-ES"/>
        </w:rPr>
      </w:pPr>
      <w:r w:rsidRPr="00A10313">
        <w:rPr>
          <w:rFonts w:ascii="GHEA Grapalat" w:eastAsia="Times New Roman" w:hAnsi="GHEA Grapalat" w:cs="Sylfaen"/>
          <w:sz w:val="20"/>
          <w:szCs w:val="24"/>
          <w:lang w:val="af-ZA"/>
        </w:rPr>
        <w:t>2.4 ե</w:t>
      </w:r>
      <w:r w:rsidRPr="00A10313">
        <w:rPr>
          <w:rFonts w:ascii="GHEA Grapalat" w:eastAsia="Times New Roman" w:hAnsi="GHEA Grapalat" w:cs="Sylfaen"/>
          <w:sz w:val="20"/>
          <w:szCs w:val="24"/>
          <w:lang w:val="es-ES"/>
        </w:rPr>
        <w:t>թե հայտը ներկայացնում է գործակալը, ապա վերջինիս այդ լիազորությունը վերապահված լինելու մասին փաստաթուղթը.</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Sylfaen"/>
          <w:sz w:val="20"/>
          <w:szCs w:val="24"/>
          <w:lang w:val="af-ZA"/>
        </w:rPr>
        <w:t xml:space="preserve">2.6 </w:t>
      </w:r>
      <w:r w:rsidRPr="00A10313">
        <w:rPr>
          <w:rFonts w:ascii="GHEA Grapalat" w:eastAsia="Times New Roman" w:hAnsi="GHEA Grapalat" w:cs="Sylfaen"/>
          <w:sz w:val="20"/>
          <w:szCs w:val="24"/>
          <w:lang w:val="hy-AM"/>
        </w:rPr>
        <w:t>գնային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առաջարկ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համաձայն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հավելված</w:t>
      </w:r>
      <w:r w:rsidRPr="00A10313">
        <w:rPr>
          <w:rFonts w:ascii="GHEA Grapalat" w:eastAsia="Times New Roman" w:hAnsi="GHEA Grapalat" w:cs="Sylfaen"/>
          <w:sz w:val="20"/>
          <w:szCs w:val="24"/>
          <w:lang w:val="af-ZA"/>
        </w:rPr>
        <w:t xml:space="preserve"> N 2-</w:t>
      </w:r>
      <w:r w:rsidRPr="00A10313">
        <w:rPr>
          <w:rFonts w:ascii="GHEA Grapalat" w:eastAsia="Times New Roman" w:hAnsi="GHEA Grapalat" w:cs="Sylfaen"/>
          <w:sz w:val="20"/>
          <w:szCs w:val="24"/>
        </w:rPr>
        <w:t>ի</w:t>
      </w:r>
      <w:r w:rsidRPr="00A10313">
        <w:rPr>
          <w:rFonts w:ascii="GHEA Grapalat" w:eastAsia="Times New Roman" w:hAnsi="GHEA Grapalat" w:cs="Sylfaen"/>
          <w:sz w:val="20"/>
          <w:szCs w:val="24"/>
          <w:lang w:val="af-ZA"/>
        </w:rPr>
        <w:t xml:space="preserve">: Գնային առաջարկը </w:t>
      </w:r>
      <w:r w:rsidRPr="00A10313">
        <w:rPr>
          <w:rFonts w:ascii="GHEA Grapalat" w:eastAsia="Times New Roman" w:hAnsi="GHEA Grapalat" w:cs="Sylfaen"/>
          <w:sz w:val="20"/>
          <w:szCs w:val="24"/>
          <w:lang w:val="hy-AM"/>
        </w:rPr>
        <w:t>ներկայացվում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0"/>
        </w:rPr>
        <w:t>արժեք</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ինքնարժեքի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կանխատեսվող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շահույթի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հանրագումարը</w:t>
      </w:r>
      <w:r w:rsidRPr="00A10313">
        <w:rPr>
          <w:rFonts w:ascii="GHEA Grapalat" w:eastAsia="Times New Roman" w:hAnsi="GHEA Grapalat" w:cs="Sylfaen"/>
          <w:sz w:val="20"/>
          <w:szCs w:val="20"/>
          <w:lang w:val="af-ZA"/>
        </w:rPr>
        <w:t>)</w:t>
      </w:r>
      <w:r w:rsidRPr="00A10313">
        <w:rPr>
          <w:rFonts w:ascii="GHEA Grapalat" w:eastAsia="Times New Roman" w:hAnsi="GHEA Grapalat" w:cs="Sylfaen"/>
          <w:lang w:val="af-ZA"/>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ավելացված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արժեքի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հարկ</w:t>
      </w:r>
      <w:r w:rsidRPr="00A10313" w:rsidDel="001A1F55">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ընդհանրական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բաղադրիչներից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բաղկացած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հաշվարկի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hy-AM"/>
        </w:rPr>
        <w:t>ձևով։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rPr>
        <w:t>Ա</w:t>
      </w:r>
      <w:r w:rsidRPr="00A10313">
        <w:rPr>
          <w:rFonts w:ascii="GHEA Grapalat" w:eastAsia="Times New Roman" w:hAnsi="GHEA Grapalat" w:cs="Sylfaen"/>
          <w:sz w:val="20"/>
          <w:szCs w:val="24"/>
          <w:lang w:val="ru-RU"/>
        </w:rPr>
        <w:t>րժեքի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բաղադրիչների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հաշվարկ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բացվածք</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այլ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մանրամասներ</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չեն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պահանջվում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և</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ներկայացվում</w:t>
      </w:r>
      <w:r w:rsidRPr="00A10313">
        <w:rPr>
          <w:rFonts w:ascii="GHEA Grapalat" w:eastAsia="Times New Roman" w:hAnsi="GHEA Grapalat" w:cs="Sylfaen"/>
          <w:sz w:val="20"/>
          <w:szCs w:val="24"/>
          <w:lang w:val="af-ZA"/>
        </w:rPr>
        <w:t xml:space="preserve">: </w:t>
      </w:r>
    </w:p>
    <w:p w:rsidR="00A10313" w:rsidRPr="00A10313" w:rsidRDefault="00A10313" w:rsidP="00A10313">
      <w:pPr>
        <w:spacing w:after="0" w:line="240" w:lineRule="auto"/>
        <w:ind w:firstLine="567"/>
        <w:jc w:val="both"/>
        <w:rPr>
          <w:ins w:id="6" w:author="User" w:date="2019-06-02T23:15:00Z"/>
          <w:rFonts w:ascii="GHEA Grapalat" w:eastAsia="Times New Roman" w:hAnsi="GHEA Grapalat" w:cs="Times New Roman"/>
          <w:b/>
          <w:sz w:val="20"/>
          <w:szCs w:val="24"/>
          <w:lang w:val="af-ZA"/>
        </w:rPr>
      </w:pPr>
    </w:p>
    <w:p w:rsidR="00A10313" w:rsidRPr="00F03ADE" w:rsidRDefault="00A10313" w:rsidP="00F03ADE">
      <w:pPr>
        <w:pStyle w:val="ListParagraph"/>
        <w:numPr>
          <w:ilvl w:val="0"/>
          <w:numId w:val="21"/>
        </w:numPr>
        <w:jc w:val="center"/>
        <w:rPr>
          <w:rFonts w:ascii="GHEA Grapalat" w:hAnsi="GHEA Grapalat" w:cs="Sylfaen"/>
          <w:b/>
          <w:sz w:val="20"/>
          <w:lang w:val="es-ES"/>
        </w:rPr>
      </w:pPr>
      <w:r w:rsidRPr="00F03ADE">
        <w:rPr>
          <w:rFonts w:ascii="GHEA Grapalat" w:hAnsi="GHEA Grapalat" w:cs="Sylfaen"/>
          <w:b/>
          <w:sz w:val="20"/>
          <w:lang w:val="es-ES"/>
        </w:rPr>
        <w:t>ՀԱՅՏԸ</w:t>
      </w:r>
      <w:r w:rsidRPr="00F03ADE">
        <w:rPr>
          <w:rFonts w:ascii="GHEA Grapalat" w:hAnsi="GHEA Grapalat" w:cs="Arial"/>
          <w:b/>
          <w:sz w:val="20"/>
          <w:lang w:val="es-ES"/>
        </w:rPr>
        <w:t xml:space="preserve">  </w:t>
      </w:r>
      <w:r w:rsidRPr="00F03ADE">
        <w:rPr>
          <w:rFonts w:ascii="GHEA Grapalat" w:hAnsi="GHEA Grapalat" w:cs="Sylfaen"/>
          <w:b/>
          <w:sz w:val="20"/>
          <w:lang w:val="es-ES"/>
        </w:rPr>
        <w:t>ՊԱՏՐԱՍՏԵԼՈՒ</w:t>
      </w:r>
      <w:r w:rsidRPr="00F03ADE">
        <w:rPr>
          <w:rFonts w:ascii="GHEA Grapalat" w:hAnsi="GHEA Grapalat" w:cs="Arial"/>
          <w:b/>
          <w:sz w:val="20"/>
          <w:lang w:val="es-ES"/>
        </w:rPr>
        <w:t xml:space="preserve">  </w:t>
      </w:r>
      <w:r w:rsidRPr="00F03ADE">
        <w:rPr>
          <w:rFonts w:ascii="GHEA Grapalat" w:hAnsi="GHEA Grapalat" w:cs="Sylfaen"/>
          <w:b/>
          <w:sz w:val="20"/>
          <w:lang w:val="es-ES"/>
        </w:rPr>
        <w:t>ԿԱՐԳԸ</w:t>
      </w:r>
    </w:p>
    <w:p w:rsidR="00A10313" w:rsidRPr="00A10313" w:rsidRDefault="00A10313" w:rsidP="00A10313">
      <w:pPr>
        <w:spacing w:after="0" w:line="240" w:lineRule="auto"/>
        <w:jc w:val="center"/>
        <w:rPr>
          <w:rFonts w:ascii="GHEA Grapalat" w:eastAsia="Times New Roman" w:hAnsi="GHEA Grapalat" w:cs="Sylfaen"/>
          <w:b/>
          <w:sz w:val="20"/>
          <w:szCs w:val="24"/>
          <w:lang w:val="es-ES"/>
        </w:rPr>
      </w:pPr>
    </w:p>
    <w:p w:rsidR="00A10313" w:rsidRPr="00A10313" w:rsidRDefault="00A10313" w:rsidP="00A10313">
      <w:pPr>
        <w:spacing w:after="0" w:line="240" w:lineRule="auto"/>
        <w:ind w:firstLine="567"/>
        <w:jc w:val="both"/>
        <w:rPr>
          <w:rFonts w:ascii="GHEA Grapalat" w:eastAsia="Times New Roman" w:hAnsi="GHEA Grapalat" w:cs="Sylfaen"/>
          <w:sz w:val="20"/>
          <w:szCs w:val="20"/>
          <w:lang w:val="es-ES"/>
        </w:rPr>
      </w:pPr>
      <w:r w:rsidRPr="00A10313">
        <w:rPr>
          <w:rFonts w:ascii="GHEA Grapalat" w:eastAsia="Times New Roman" w:hAnsi="GHEA Grapalat" w:cs="Times New Roman"/>
          <w:sz w:val="20"/>
          <w:szCs w:val="20"/>
          <w:lang w:val="es-ES"/>
        </w:rPr>
        <w:t xml:space="preserve">3.1 </w:t>
      </w:r>
      <w:r w:rsidRPr="00A10313">
        <w:rPr>
          <w:rFonts w:ascii="GHEA Grapalat" w:eastAsia="Times New Roman" w:hAnsi="GHEA Grapalat" w:cs="Sylfaen"/>
          <w:sz w:val="20"/>
          <w:szCs w:val="20"/>
          <w:lang w:val="ru-RU"/>
        </w:rPr>
        <w:t>Մասնակիցը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հայտը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ներկայացնում</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է</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սույն</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հրավերով</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սահմանված</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lang w:val="ru-RU"/>
        </w:rPr>
        <w:t>կարգով։</w:t>
      </w:r>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ind w:firstLine="567"/>
        <w:jc w:val="both"/>
        <w:rPr>
          <w:rFonts w:ascii="GHEA Grapalat" w:eastAsia="Times New Roman" w:hAnsi="GHEA Grapalat" w:cs="Sylfaen"/>
          <w:sz w:val="20"/>
          <w:szCs w:val="24"/>
          <w:lang w:val="af-ZA"/>
        </w:rPr>
      </w:pPr>
      <w:r w:rsidRPr="00A10313">
        <w:rPr>
          <w:rFonts w:ascii="GHEA Grapalat" w:eastAsia="Times New Roman" w:hAnsi="GHEA Grapalat" w:cs="Times New Roman"/>
          <w:sz w:val="20"/>
          <w:szCs w:val="20"/>
        </w:rPr>
        <w:t>Մ</w:t>
      </w:r>
      <w:r w:rsidRPr="00A10313">
        <w:rPr>
          <w:rFonts w:ascii="GHEA Grapalat" w:eastAsia="Times New Roman" w:hAnsi="GHEA Grapalat" w:cs="Sylfaen"/>
          <w:sz w:val="20"/>
          <w:szCs w:val="20"/>
        </w:rPr>
        <w:t>ասնակցի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առաջարկները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դրանց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վերաբերող</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փաստաթղթերը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դրվում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ծրարի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մեջ</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որը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սոսնձում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այն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ներկայացնողը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Ծրարում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ներառված</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փաստաթղթերը</w:t>
      </w:r>
      <w:r w:rsidRPr="00A10313">
        <w:rPr>
          <w:rFonts w:ascii="GHEA Grapalat" w:eastAsia="Times New Roman" w:hAnsi="GHEA Grapalat" w:cs="Sylfaen"/>
          <w:sz w:val="20"/>
          <w:szCs w:val="20"/>
          <w:lang w:val="es-ES"/>
        </w:rPr>
        <w:t xml:space="preserve">, </w:t>
      </w:r>
      <w:r w:rsidRPr="00A10313">
        <w:rPr>
          <w:rFonts w:ascii="GHEA Grapalat" w:eastAsia="Times New Roman" w:hAnsi="GHEA Grapalat" w:cs="Sylfaen"/>
          <w:sz w:val="20"/>
          <w:szCs w:val="20"/>
        </w:rPr>
        <w:t>կազմվում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բնօրինակից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es-ES"/>
        </w:rPr>
        <w:t xml:space="preserve"> </w:t>
      </w:r>
      <w:r w:rsidR="009D1208">
        <w:rPr>
          <w:rFonts w:ascii="GHEA Grapalat" w:eastAsia="Times New Roman" w:hAnsi="GHEA Grapalat" w:cs="Times New Roman"/>
          <w:sz w:val="20"/>
          <w:szCs w:val="20"/>
          <w:lang w:val="es-ES"/>
        </w:rPr>
        <w:t xml:space="preserve">2 </w:t>
      </w:r>
      <w:r w:rsidRPr="00A10313">
        <w:rPr>
          <w:rFonts w:ascii="GHEA Grapalat" w:eastAsia="Times New Roman" w:hAnsi="GHEA Grapalat" w:cs="Times New Roman"/>
          <w:sz w:val="20"/>
          <w:szCs w:val="20"/>
        </w:rPr>
        <w:t>օրինակ</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պատճեններից</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Փաստաթղթերի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փաթեթների</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վրա</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համապատասխանաբար</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գրվում</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բնօրինակ</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պատճեն</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0"/>
        </w:rPr>
        <w:t>բառերը</w:t>
      </w: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Sylfaen"/>
          <w:sz w:val="20"/>
          <w:szCs w:val="24"/>
          <w:lang w:val="ru-RU"/>
        </w:rPr>
        <w:t>Հայտում</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ներառվող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բնօրինակ</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փաստաթղթերի</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փոխարեն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կարող</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են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ներկայացվել</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դրանց</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նոտարական</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կարգով</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վավերացված</w:t>
      </w:r>
      <w:r w:rsidRPr="00A10313">
        <w:rPr>
          <w:rFonts w:ascii="GHEA Grapalat" w:eastAsia="Times New Roman" w:hAnsi="GHEA Grapalat" w:cs="Sylfaen"/>
          <w:sz w:val="20"/>
          <w:szCs w:val="24"/>
          <w:lang w:val="af-ZA"/>
        </w:rPr>
        <w:t xml:space="preserve"> </w:t>
      </w:r>
      <w:r w:rsidRPr="00A10313">
        <w:rPr>
          <w:rFonts w:ascii="GHEA Grapalat" w:eastAsia="Times New Roman" w:hAnsi="GHEA Grapalat" w:cs="Sylfaen"/>
          <w:sz w:val="20"/>
          <w:szCs w:val="24"/>
          <w:lang w:val="ru-RU"/>
        </w:rPr>
        <w:t>օրինակները։</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Sylfaen"/>
          <w:sz w:val="20"/>
          <w:szCs w:val="20"/>
        </w:rPr>
        <w:t>Ծրարը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սույն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հրավերով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նախատեսված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մ</w:t>
      </w:r>
      <w:r w:rsidRPr="00A10313">
        <w:rPr>
          <w:rFonts w:ascii="GHEA Grapalat" w:eastAsia="Times New Roman" w:hAnsi="GHEA Grapalat" w:cs="Sylfaen"/>
          <w:sz w:val="20"/>
          <w:szCs w:val="20"/>
        </w:rPr>
        <w:t>ասնակցի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կազմած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փաստաթղթերն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ստորագրում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դրանք</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ներկայացնող</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անձը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կամ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վերջինիս</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լիազորված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անձը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այսուհետ</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գործակալ</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Եթե</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ներկայացնում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գործակալը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ապա</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ներկայացվում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վերջինիս</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այդ</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լիազորությունը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վերապահված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լինելու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մասին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փաստաթուղթ</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3.2 </w:t>
      </w:r>
      <w:r w:rsidRPr="00A10313">
        <w:rPr>
          <w:rFonts w:ascii="GHEA Grapalat" w:eastAsia="Times New Roman" w:hAnsi="GHEA Grapalat" w:cs="Sylfaen"/>
          <w:sz w:val="20"/>
          <w:szCs w:val="20"/>
        </w:rPr>
        <w:t>Սույն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հրահանգի</w:t>
      </w:r>
      <w:r w:rsidRPr="00A10313">
        <w:rPr>
          <w:rFonts w:ascii="GHEA Grapalat" w:eastAsia="Times New Roman" w:hAnsi="GHEA Grapalat" w:cs="Times New Roman"/>
          <w:sz w:val="20"/>
          <w:szCs w:val="20"/>
          <w:lang w:val="af-ZA"/>
        </w:rPr>
        <w:t xml:space="preserve"> 3.1 </w:t>
      </w:r>
      <w:r w:rsidRPr="00A10313">
        <w:rPr>
          <w:rFonts w:ascii="GHEA Grapalat" w:eastAsia="Times New Roman" w:hAnsi="GHEA Grapalat" w:cs="Times New Roman"/>
          <w:sz w:val="20"/>
          <w:szCs w:val="20"/>
        </w:rPr>
        <w:t>կետում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նշված</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ծրարի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վրա</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կազմելու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լեզվով</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նշվում</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են</w:t>
      </w:r>
      <w:r w:rsidRPr="00A10313">
        <w:rPr>
          <w:rFonts w:ascii="GHEA Grapalat" w:eastAsia="Times New Roman" w:hAnsi="GHEA Grapalat" w:cs="Times New Roman"/>
          <w:sz w:val="20"/>
          <w:szCs w:val="20"/>
          <w:lang w:val="af-ZA"/>
        </w:rPr>
        <w:t xml:space="preserve">` </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1) </w:t>
      </w:r>
      <w:r w:rsidRPr="00A10313">
        <w:rPr>
          <w:rFonts w:ascii="GHEA Grapalat" w:eastAsia="Times New Roman" w:hAnsi="GHEA Grapalat" w:cs="Times New Roman"/>
          <w:sz w:val="20"/>
          <w:szCs w:val="20"/>
        </w:rPr>
        <w:t>պ</w:t>
      </w:r>
      <w:r w:rsidRPr="00A10313">
        <w:rPr>
          <w:rFonts w:ascii="GHEA Grapalat" w:eastAsia="Times New Roman" w:hAnsi="GHEA Grapalat" w:cs="Sylfaen"/>
          <w:sz w:val="20"/>
          <w:szCs w:val="20"/>
        </w:rPr>
        <w:t>ատվիրատուի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անվանումը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ներկայացման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վայրը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հասցեն</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2) </w:t>
      </w:r>
      <w:r w:rsidRPr="00A10313">
        <w:rPr>
          <w:rFonts w:ascii="GHEA Grapalat" w:eastAsia="Times New Roman" w:hAnsi="GHEA Grapalat" w:cs="Times New Roman"/>
          <w:sz w:val="20"/>
          <w:szCs w:val="20"/>
        </w:rPr>
        <w:t>գնանշման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Times New Roman"/>
          <w:sz w:val="20"/>
          <w:szCs w:val="20"/>
        </w:rPr>
        <w:t>հարցման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ծածկագիրը</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3) «</w:t>
      </w:r>
      <w:r w:rsidRPr="00A10313">
        <w:rPr>
          <w:rFonts w:ascii="GHEA Grapalat" w:eastAsia="Times New Roman" w:hAnsi="GHEA Grapalat" w:cs="Sylfaen"/>
          <w:sz w:val="20"/>
          <w:szCs w:val="20"/>
        </w:rPr>
        <w:t>չբացել</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մինչև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հայտերի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բացման</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նիստը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բառերը</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rPr>
          <w:rFonts w:ascii="GHEA Grapalat" w:eastAsia="Times New Roman" w:hAnsi="GHEA Grapalat" w:cs="Times New Roman"/>
          <w:sz w:val="20"/>
          <w:szCs w:val="20"/>
          <w:lang w:val="af-ZA"/>
        </w:rPr>
      </w:pPr>
      <w:r w:rsidRPr="00A10313">
        <w:rPr>
          <w:rFonts w:ascii="GHEA Grapalat" w:eastAsia="Times New Roman" w:hAnsi="GHEA Grapalat" w:cs="Times New Roman"/>
          <w:sz w:val="20"/>
          <w:szCs w:val="20"/>
          <w:lang w:val="af-ZA"/>
        </w:rPr>
        <w:t xml:space="preserve">4) </w:t>
      </w:r>
      <w:r w:rsidRPr="00A10313">
        <w:rPr>
          <w:rFonts w:ascii="GHEA Grapalat" w:eastAsia="Times New Roman" w:hAnsi="GHEA Grapalat" w:cs="Times New Roman"/>
          <w:sz w:val="20"/>
          <w:szCs w:val="20"/>
        </w:rPr>
        <w:t>մ</w:t>
      </w:r>
      <w:r w:rsidRPr="00A10313">
        <w:rPr>
          <w:rFonts w:ascii="GHEA Grapalat" w:eastAsia="Times New Roman" w:hAnsi="GHEA Grapalat" w:cs="Sylfaen"/>
          <w:sz w:val="20"/>
          <w:szCs w:val="20"/>
        </w:rPr>
        <w:t>ասնակցի</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անվանումը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անունը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գտնվելու</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վայրը</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Times New Roman"/>
          <w:sz w:val="20"/>
          <w:szCs w:val="20"/>
          <w:lang w:val="af-ZA"/>
        </w:rPr>
        <w:t xml:space="preserve"> </w:t>
      </w:r>
      <w:r w:rsidRPr="00A10313">
        <w:rPr>
          <w:rFonts w:ascii="GHEA Grapalat" w:eastAsia="Times New Roman" w:hAnsi="GHEA Grapalat" w:cs="Sylfaen"/>
          <w:sz w:val="20"/>
          <w:szCs w:val="20"/>
        </w:rPr>
        <w:t>հեռախոսահամարը</w:t>
      </w:r>
      <w:r w:rsidRPr="00A10313">
        <w:rPr>
          <w:rFonts w:ascii="GHEA Grapalat" w:eastAsia="Times New Roman" w:hAnsi="GHEA Grapalat" w:cs="Times New Roman"/>
          <w:sz w:val="20"/>
          <w:szCs w:val="20"/>
          <w:lang w:val="af-ZA"/>
        </w:rPr>
        <w:t>:</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af-ZA"/>
        </w:rPr>
      </w:pPr>
      <w:r w:rsidRPr="00A10313">
        <w:rPr>
          <w:rFonts w:ascii="GHEA Grapalat" w:eastAsia="Times New Roman" w:hAnsi="GHEA Grapalat" w:cs="Sylfaen"/>
          <w:sz w:val="20"/>
          <w:szCs w:val="20"/>
          <w:lang w:val="af-ZA"/>
        </w:rPr>
        <w:t xml:space="preserve">3.3 </w:t>
      </w:r>
      <w:r w:rsidRPr="00A10313">
        <w:rPr>
          <w:rFonts w:ascii="GHEA Grapalat" w:eastAsia="Times New Roman" w:hAnsi="GHEA Grapalat" w:cs="Sylfaen"/>
          <w:sz w:val="20"/>
          <w:szCs w:val="20"/>
        </w:rPr>
        <w:t>Սույն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հրահանգի</w:t>
      </w:r>
      <w:r w:rsidRPr="00A10313">
        <w:rPr>
          <w:rFonts w:ascii="GHEA Grapalat" w:eastAsia="Times New Roman" w:hAnsi="GHEA Grapalat" w:cs="Sylfaen"/>
          <w:sz w:val="20"/>
          <w:szCs w:val="20"/>
          <w:lang w:val="af-ZA"/>
        </w:rPr>
        <w:t xml:space="preserve"> 3.1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3.2 </w:t>
      </w:r>
      <w:r w:rsidRPr="00A10313">
        <w:rPr>
          <w:rFonts w:ascii="GHEA Grapalat" w:eastAsia="Times New Roman" w:hAnsi="GHEA Grapalat" w:cs="Sylfaen"/>
          <w:sz w:val="20"/>
          <w:szCs w:val="20"/>
        </w:rPr>
        <w:t>կետերի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պահանջներին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չհամապատասխանող</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հայտերը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հանձնաժողովը</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հայտերի</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բացման</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նիստում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մերժում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և</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նույնությամբ</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վերադարձնում</w:t>
      </w:r>
      <w:r w:rsidRPr="00A10313">
        <w:rPr>
          <w:rFonts w:ascii="GHEA Grapalat" w:eastAsia="Times New Roman" w:hAnsi="GHEA Grapalat" w:cs="Sylfaen"/>
          <w:sz w:val="20"/>
          <w:szCs w:val="20"/>
          <w:lang w:val="af-ZA"/>
        </w:rPr>
        <w:t xml:space="preserve"> </w:t>
      </w:r>
      <w:r w:rsidRPr="00A10313">
        <w:rPr>
          <w:rFonts w:ascii="GHEA Grapalat" w:eastAsia="Times New Roman" w:hAnsi="GHEA Grapalat" w:cs="Sylfaen"/>
          <w:sz w:val="20"/>
          <w:szCs w:val="20"/>
        </w:rPr>
        <w:t>ներկայացնողին</w:t>
      </w:r>
      <w:r w:rsidRPr="00A10313">
        <w:rPr>
          <w:rFonts w:ascii="GHEA Grapalat" w:eastAsia="Times New Roman" w:hAnsi="GHEA Grapalat" w:cs="Sylfaen"/>
          <w:sz w:val="20"/>
          <w:szCs w:val="20"/>
          <w:lang w:val="af-ZA"/>
        </w:rPr>
        <w:t>:</w:t>
      </w:r>
    </w:p>
    <w:p w:rsidR="00A10313" w:rsidRPr="00A10313" w:rsidRDefault="00A10313" w:rsidP="00A10313">
      <w:pPr>
        <w:spacing w:after="0" w:line="240" w:lineRule="auto"/>
        <w:ind w:firstLine="567"/>
        <w:jc w:val="both"/>
        <w:rPr>
          <w:rFonts w:ascii="GHEA Grapalat" w:eastAsia="Times New Roman" w:hAnsi="GHEA Grapalat" w:cs="Times New Roman"/>
          <w:b/>
          <w:sz w:val="20"/>
          <w:szCs w:val="24"/>
          <w:lang w:val="af-ZA"/>
        </w:rPr>
      </w:pPr>
    </w:p>
    <w:p w:rsidR="00A10313" w:rsidRPr="00A10313" w:rsidRDefault="00A10313" w:rsidP="00A10313">
      <w:pPr>
        <w:spacing w:after="0" w:line="240" w:lineRule="auto"/>
        <w:ind w:firstLine="567"/>
        <w:jc w:val="both"/>
        <w:rPr>
          <w:rFonts w:ascii="GHEA Grapalat" w:eastAsia="Times New Roman" w:hAnsi="GHEA Grapalat" w:cs="Times New Roman"/>
          <w:b/>
          <w:sz w:val="20"/>
          <w:szCs w:val="24"/>
          <w:lang w:val="af-ZA"/>
        </w:rPr>
      </w:pPr>
    </w:p>
    <w:p w:rsidR="00A10313" w:rsidRPr="00A10313" w:rsidRDefault="00A10313" w:rsidP="00A10313">
      <w:pPr>
        <w:spacing w:after="0" w:line="240" w:lineRule="auto"/>
        <w:ind w:firstLine="284"/>
        <w:jc w:val="right"/>
        <w:rPr>
          <w:rFonts w:ascii="GHEA Grapalat" w:eastAsia="Times New Roman" w:hAnsi="GHEA Grapalat" w:cs="Arial"/>
          <w:b/>
          <w:sz w:val="20"/>
          <w:szCs w:val="20"/>
          <w:lang w:val="es-ES" w:eastAsia="ru-RU"/>
        </w:rPr>
      </w:pPr>
      <w:r w:rsidRPr="00A10313">
        <w:rPr>
          <w:rFonts w:ascii="GHEA Grapalat" w:eastAsia="Times New Roman" w:hAnsi="GHEA Grapalat" w:cs="Sylfaen"/>
          <w:b/>
          <w:sz w:val="20"/>
          <w:szCs w:val="20"/>
          <w:lang w:val="es-ES" w:eastAsia="ru-RU"/>
        </w:rPr>
        <w:t>Հավելված</w:t>
      </w:r>
      <w:r w:rsidRPr="00A10313">
        <w:rPr>
          <w:rFonts w:ascii="GHEA Grapalat" w:eastAsia="Times New Roman" w:hAnsi="GHEA Grapalat" w:cs="Arial"/>
          <w:b/>
          <w:sz w:val="20"/>
          <w:szCs w:val="20"/>
          <w:lang w:val="es-ES" w:eastAsia="ru-RU"/>
        </w:rPr>
        <w:t xml:space="preserve">  N 1</w:t>
      </w:r>
    </w:p>
    <w:p w:rsidR="00A10313" w:rsidRPr="00A10313" w:rsidRDefault="00A10313" w:rsidP="00A10313">
      <w:pPr>
        <w:spacing w:after="0" w:line="240" w:lineRule="auto"/>
        <w:ind w:firstLine="567"/>
        <w:jc w:val="right"/>
        <w:rPr>
          <w:rFonts w:ascii="GHEA Grapalat" w:eastAsia="Times New Roman" w:hAnsi="GHEA Grapalat" w:cs="Arial"/>
          <w:b/>
          <w:sz w:val="20"/>
          <w:szCs w:val="20"/>
          <w:lang w:val="es-ES" w:eastAsia="x-none"/>
        </w:rPr>
      </w:pPr>
      <w:r w:rsidRPr="00A10313">
        <w:rPr>
          <w:rFonts w:ascii="GHEA Grapalat" w:eastAsia="Times New Roman" w:hAnsi="GHEA Grapalat" w:cs="Times New Roman"/>
          <w:sz w:val="24"/>
          <w:szCs w:val="24"/>
          <w:lang w:val="x-none" w:eastAsia="x-none"/>
        </w:rPr>
        <w:t>«</w:t>
      </w:r>
      <w:r w:rsidR="00F926C1">
        <w:rPr>
          <w:rFonts w:ascii="GHEA Grapalat" w:eastAsia="Times New Roman" w:hAnsi="GHEA Grapalat" w:cs="Times New Roman"/>
          <w:b/>
          <w:sz w:val="20"/>
          <w:szCs w:val="20"/>
          <w:lang w:val="es-ES" w:eastAsia="x-none"/>
        </w:rPr>
        <w:t>ՀՊՏՀ-ԳՀԾՁԲ-19/</w:t>
      </w:r>
      <w:r w:rsidR="00722FB1">
        <w:rPr>
          <w:rFonts w:ascii="GHEA Grapalat" w:eastAsia="Times New Roman" w:hAnsi="GHEA Grapalat" w:cs="Times New Roman"/>
          <w:b/>
          <w:sz w:val="20"/>
          <w:szCs w:val="20"/>
          <w:lang w:val="es-ES" w:eastAsia="x-none"/>
        </w:rPr>
        <w:t>ԱԲԾ</w:t>
      </w:r>
      <w:r w:rsidR="00F926C1">
        <w:rPr>
          <w:rFonts w:ascii="GHEA Grapalat" w:eastAsia="Times New Roman" w:hAnsi="GHEA Grapalat" w:cs="Times New Roman"/>
          <w:b/>
          <w:sz w:val="20"/>
          <w:szCs w:val="20"/>
          <w:lang w:val="es-ES" w:eastAsia="x-none"/>
        </w:rPr>
        <w:t>-</w:t>
      </w:r>
      <w:r w:rsidR="00722FB1">
        <w:rPr>
          <w:rFonts w:ascii="GHEA Grapalat" w:eastAsia="Times New Roman" w:hAnsi="GHEA Grapalat" w:cs="Times New Roman"/>
          <w:b/>
          <w:sz w:val="20"/>
          <w:szCs w:val="20"/>
          <w:lang w:val="es-ES" w:eastAsia="x-none"/>
        </w:rPr>
        <w:t>1</w:t>
      </w:r>
      <w:r w:rsidRPr="00A10313">
        <w:rPr>
          <w:rFonts w:ascii="GHEA Grapalat" w:eastAsia="Times New Roman" w:hAnsi="GHEA Grapalat" w:cs="Times New Roman"/>
          <w:sz w:val="24"/>
          <w:szCs w:val="24"/>
          <w:lang w:val="x-none" w:eastAsia="x-none"/>
        </w:rPr>
        <w:t>»</w:t>
      </w:r>
      <w:r w:rsidRPr="00A10313">
        <w:rPr>
          <w:rFonts w:ascii="GHEA Grapalat" w:eastAsia="Times New Roman" w:hAnsi="GHEA Grapalat" w:cs="Sylfaen"/>
          <w:b/>
          <w:sz w:val="20"/>
          <w:szCs w:val="20"/>
          <w:lang w:val="es-ES" w:eastAsia="x-none"/>
        </w:rPr>
        <w:t>*</w:t>
      </w:r>
      <w:r w:rsidRPr="00A10313">
        <w:rPr>
          <w:rFonts w:ascii="GHEA Grapalat" w:eastAsia="Times New Roman" w:hAnsi="GHEA Grapalat" w:cs="Times New Roman"/>
          <w:b/>
          <w:sz w:val="20"/>
          <w:szCs w:val="20"/>
          <w:lang w:val="es-ES" w:eastAsia="x-none"/>
        </w:rPr>
        <w:t xml:space="preserve"> </w:t>
      </w:r>
      <w:r w:rsidRPr="00A10313">
        <w:rPr>
          <w:rFonts w:ascii="GHEA Grapalat" w:eastAsia="Times New Roman" w:hAnsi="GHEA Grapalat" w:cs="Sylfaen"/>
          <w:b/>
          <w:sz w:val="20"/>
          <w:szCs w:val="20"/>
          <w:lang w:val="es-ES" w:eastAsia="x-none"/>
        </w:rPr>
        <w:t>ծածկագրով</w:t>
      </w:r>
    </w:p>
    <w:p w:rsidR="00A10313" w:rsidRPr="00A10313" w:rsidRDefault="00A10313" w:rsidP="00A10313">
      <w:pPr>
        <w:spacing w:after="0" w:line="240" w:lineRule="auto"/>
        <w:ind w:firstLine="567"/>
        <w:jc w:val="right"/>
        <w:rPr>
          <w:rFonts w:ascii="GHEA Grapalat" w:eastAsia="Times New Roman" w:hAnsi="GHEA Grapalat" w:cs="Arial"/>
          <w:b/>
          <w:sz w:val="20"/>
          <w:szCs w:val="20"/>
          <w:lang w:val="es-ES" w:eastAsia="x-none"/>
        </w:rPr>
      </w:pPr>
      <w:proofErr w:type="gramStart"/>
      <w:r w:rsidRPr="00A10313">
        <w:rPr>
          <w:rFonts w:ascii="GHEA Grapalat" w:eastAsia="Times New Roman" w:hAnsi="GHEA Grapalat" w:cs="Sylfaen"/>
          <w:b/>
          <w:sz w:val="20"/>
          <w:szCs w:val="20"/>
          <w:lang w:val="es-ES" w:eastAsia="x-none"/>
        </w:rPr>
        <w:t>գնանշման</w:t>
      </w:r>
      <w:proofErr w:type="gramEnd"/>
      <w:r w:rsidRPr="00A10313">
        <w:rPr>
          <w:rFonts w:ascii="GHEA Grapalat" w:eastAsia="Times New Roman" w:hAnsi="GHEA Grapalat" w:cs="Sylfaen"/>
          <w:b/>
          <w:sz w:val="20"/>
          <w:szCs w:val="20"/>
          <w:lang w:val="es-ES" w:eastAsia="x-none"/>
        </w:rPr>
        <w:t xml:space="preserve"> հարցման հրավերի</w:t>
      </w:r>
    </w:p>
    <w:p w:rsidR="00A10313" w:rsidRPr="00A10313" w:rsidRDefault="00A10313" w:rsidP="00A10313">
      <w:pPr>
        <w:spacing w:after="0" w:line="240" w:lineRule="auto"/>
        <w:jc w:val="center"/>
        <w:rPr>
          <w:rFonts w:ascii="GHEA Grapalat" w:eastAsia="Times New Roman" w:hAnsi="GHEA Grapalat" w:cs="Sylfaen"/>
          <w:b/>
          <w:sz w:val="24"/>
          <w:szCs w:val="24"/>
          <w:lang w:val="es-ES"/>
        </w:rPr>
      </w:pPr>
    </w:p>
    <w:p w:rsidR="00A10313" w:rsidRPr="00A10313" w:rsidRDefault="00A10313" w:rsidP="00A10313">
      <w:pPr>
        <w:spacing w:after="0" w:line="240" w:lineRule="auto"/>
        <w:jc w:val="center"/>
        <w:rPr>
          <w:rFonts w:ascii="GHEA Grapalat" w:eastAsia="Times New Roman" w:hAnsi="GHEA Grapalat" w:cs="Arial"/>
          <w:b/>
          <w:sz w:val="24"/>
          <w:szCs w:val="24"/>
          <w:lang w:val="es-ES"/>
        </w:rPr>
      </w:pPr>
      <w:r w:rsidRPr="00A10313">
        <w:rPr>
          <w:rFonts w:ascii="GHEA Grapalat" w:eastAsia="Times New Roman" w:hAnsi="GHEA Grapalat" w:cs="Sylfaen"/>
          <w:b/>
          <w:sz w:val="24"/>
          <w:szCs w:val="24"/>
          <w:lang w:val="es-ES"/>
        </w:rPr>
        <w:t>ԴԻՄՈՒՄ-ՀԱՅՏԱՐԱՐՈՒԹՅՈՒՆ*</w:t>
      </w:r>
    </w:p>
    <w:p w:rsidR="00A10313" w:rsidRPr="00A10313" w:rsidRDefault="00A10313" w:rsidP="00A10313">
      <w:pPr>
        <w:keepNext/>
        <w:spacing w:after="0" w:line="240" w:lineRule="auto"/>
        <w:jc w:val="center"/>
        <w:outlineLvl w:val="5"/>
        <w:rPr>
          <w:rFonts w:ascii="GHEA Grapalat" w:eastAsia="Times New Roman" w:hAnsi="GHEA Grapalat" w:cs="Arial"/>
          <w:b/>
          <w:sz w:val="24"/>
          <w:szCs w:val="24"/>
          <w:lang w:val="es-ES" w:eastAsia="ru-RU"/>
        </w:rPr>
      </w:pPr>
      <w:proofErr w:type="gramStart"/>
      <w:r w:rsidRPr="00A10313">
        <w:rPr>
          <w:rFonts w:ascii="GHEA Grapalat" w:eastAsia="Times New Roman" w:hAnsi="GHEA Grapalat" w:cs="Sylfaen"/>
          <w:b/>
          <w:sz w:val="24"/>
          <w:szCs w:val="24"/>
          <w:lang w:val="es-ES" w:eastAsia="ru-RU"/>
        </w:rPr>
        <w:t>գնանշման</w:t>
      </w:r>
      <w:proofErr w:type="gramEnd"/>
      <w:r w:rsidRPr="00A10313">
        <w:rPr>
          <w:rFonts w:ascii="GHEA Grapalat" w:eastAsia="Times New Roman" w:hAnsi="GHEA Grapalat" w:cs="Sylfaen"/>
          <w:b/>
          <w:sz w:val="24"/>
          <w:szCs w:val="24"/>
          <w:lang w:val="es-ES" w:eastAsia="ru-RU"/>
        </w:rPr>
        <w:t xml:space="preserve"> հարցմանը մասնակցելու</w:t>
      </w:r>
      <w:r w:rsidRPr="00A10313">
        <w:rPr>
          <w:rFonts w:ascii="GHEA Grapalat" w:eastAsia="Times New Roman" w:hAnsi="GHEA Grapalat" w:cs="Arial"/>
          <w:b/>
          <w:sz w:val="24"/>
          <w:szCs w:val="24"/>
          <w:lang w:val="es-ES" w:eastAsia="ru-RU"/>
        </w:rPr>
        <w:t xml:space="preserve">  </w:t>
      </w:r>
    </w:p>
    <w:p w:rsidR="00A10313" w:rsidRPr="00A10313" w:rsidRDefault="00A10313" w:rsidP="00A10313">
      <w:pPr>
        <w:spacing w:after="0" w:line="240" w:lineRule="auto"/>
        <w:rPr>
          <w:rFonts w:ascii="Times New Roman" w:eastAsia="Times New Roman" w:hAnsi="Times New Roman" w:cs="Times New Roman"/>
          <w:sz w:val="24"/>
          <w:szCs w:val="24"/>
          <w:lang w:val="es-ES" w:eastAsia="ru-RU"/>
        </w:rPr>
      </w:pPr>
    </w:p>
    <w:p w:rsidR="00A10313" w:rsidRPr="00A10313" w:rsidRDefault="00A10313" w:rsidP="00A10313">
      <w:pPr>
        <w:spacing w:after="0" w:line="240" w:lineRule="auto"/>
        <w:jc w:val="both"/>
        <w:rPr>
          <w:rFonts w:ascii="GHEA Grapalat" w:eastAsia="Times New Roman" w:hAnsi="GHEA Grapalat" w:cs="Arial"/>
          <w:sz w:val="20"/>
          <w:szCs w:val="20"/>
          <w:lang w:val="es-ES"/>
        </w:rPr>
      </w:pPr>
      <w:r w:rsidRPr="00A10313">
        <w:rPr>
          <w:rFonts w:ascii="GHEA Grapalat" w:eastAsia="Times New Roman" w:hAnsi="GHEA Grapalat" w:cs="Times New Roman"/>
          <w:u w:val="single"/>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lang w:val="es-ES"/>
        </w:rPr>
        <w:t xml:space="preserve"> </w:t>
      </w:r>
      <w:proofErr w:type="gramStart"/>
      <w:r w:rsidRPr="00A10313">
        <w:rPr>
          <w:rFonts w:ascii="GHEA Grapalat" w:eastAsia="Times New Roman" w:hAnsi="GHEA Grapalat" w:cs="Sylfaen"/>
          <w:sz w:val="20"/>
          <w:szCs w:val="20"/>
          <w:lang w:val="es-ES"/>
        </w:rPr>
        <w:t>հայտնում</w:t>
      </w:r>
      <w:proofErr w:type="gramEnd"/>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որ</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ցանկություն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ունի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մասնակցել</w:t>
      </w:r>
    </w:p>
    <w:p w:rsidR="00A10313" w:rsidRPr="00A10313" w:rsidRDefault="00A10313" w:rsidP="00A10313">
      <w:pPr>
        <w:spacing w:after="0" w:line="240" w:lineRule="auto"/>
        <w:jc w:val="both"/>
        <w:rPr>
          <w:rFonts w:ascii="GHEA Grapalat" w:eastAsia="Times New Roman" w:hAnsi="GHEA Grapalat" w:cs="Times New Roman"/>
          <w:vertAlign w:val="superscript"/>
          <w:lang w:val="es-ES"/>
        </w:rPr>
      </w:pPr>
      <w:r w:rsidRPr="00A10313">
        <w:rPr>
          <w:rFonts w:ascii="GHEA Grapalat" w:eastAsia="Times New Roman" w:hAnsi="GHEA Grapalat" w:cs="Times New Roman"/>
          <w:sz w:val="24"/>
          <w:szCs w:val="24"/>
          <w:vertAlign w:val="superscript"/>
          <w:lang w:val="es-ES"/>
        </w:rPr>
        <w:t xml:space="preserve">               </w:t>
      </w:r>
      <w:r w:rsidRPr="00A10313">
        <w:rPr>
          <w:rFonts w:ascii="GHEA Grapalat" w:eastAsia="Times New Roman" w:hAnsi="GHEA Grapalat" w:cs="Times New Roman"/>
          <w:sz w:val="24"/>
          <w:szCs w:val="24"/>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r w:rsidRPr="00A10313">
        <w:rPr>
          <w:rFonts w:ascii="GHEA Grapalat" w:eastAsia="Times New Roman" w:hAnsi="GHEA Grapalat" w:cs="Arial"/>
          <w:sz w:val="24"/>
          <w:szCs w:val="24"/>
          <w:vertAlign w:val="superscript"/>
          <w:lang w:val="es-ES"/>
        </w:rPr>
        <w:t xml:space="preserve"> </w:t>
      </w:r>
    </w:p>
    <w:p w:rsidR="00A10313" w:rsidRPr="00A10313" w:rsidRDefault="00A10313" w:rsidP="00A10313">
      <w:pPr>
        <w:spacing w:after="0" w:line="240" w:lineRule="auto"/>
        <w:jc w:val="both"/>
        <w:rPr>
          <w:rFonts w:ascii="GHEA Grapalat" w:eastAsia="Times New Roman" w:hAnsi="GHEA Grapalat" w:cs="Times New Roman"/>
          <w:u w:val="single"/>
          <w:lang w:val="es-ES"/>
        </w:rPr>
      </w:pP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lang w:val="es-ES"/>
        </w:rPr>
        <w:t>-</w:t>
      </w:r>
      <w:r w:rsidR="00F94B41">
        <w:rPr>
          <w:rFonts w:ascii="GHEA Grapalat" w:eastAsia="Times New Roman" w:hAnsi="GHEA Grapalat" w:cs="Times New Roman"/>
          <w:sz w:val="20"/>
          <w:szCs w:val="20"/>
          <w:lang w:val="es-ES"/>
        </w:rPr>
        <w:t xml:space="preserve">ի կողմից </w:t>
      </w:r>
      <w:r w:rsidRPr="00D25825">
        <w:rPr>
          <w:rFonts w:ascii="GHEA Grapalat" w:eastAsia="Times New Roman" w:hAnsi="GHEA Grapalat" w:cs="Times New Roman"/>
          <w:szCs w:val="24"/>
          <w:lang w:val="es-ES"/>
        </w:rPr>
        <w:t>«</w:t>
      </w:r>
      <w:r w:rsidR="00F926C1">
        <w:rPr>
          <w:rFonts w:ascii="GHEA Grapalat" w:eastAsia="Times New Roman" w:hAnsi="GHEA Grapalat" w:cs="Times New Roman"/>
          <w:sz w:val="18"/>
          <w:szCs w:val="20"/>
          <w:lang w:val="es-ES" w:eastAsia="x-none"/>
        </w:rPr>
        <w:t>ՀՊՏՀ-ԳՀԾՁԲ-19/</w:t>
      </w:r>
      <w:r w:rsidR="00722FB1" w:rsidRPr="00722FB1">
        <w:rPr>
          <w:rFonts w:ascii="GHEA Grapalat" w:eastAsia="Times New Roman" w:hAnsi="GHEA Grapalat" w:cs="Times New Roman"/>
          <w:sz w:val="18"/>
          <w:szCs w:val="20"/>
          <w:lang w:val="es-ES" w:eastAsia="x-none"/>
        </w:rPr>
        <w:t>ԱԲԾ-1</w:t>
      </w:r>
      <w:r w:rsidRPr="00D25825">
        <w:rPr>
          <w:rFonts w:ascii="GHEA Grapalat" w:eastAsia="Times New Roman" w:hAnsi="GHEA Grapalat" w:cs="Times New Roman"/>
          <w:szCs w:val="24"/>
          <w:lang w:val="es-ES"/>
        </w:rPr>
        <w:t>»</w:t>
      </w:r>
      <w:r w:rsidR="00F94B41">
        <w:rPr>
          <w:rFonts w:ascii="GHEA Grapalat" w:eastAsia="Times New Roman" w:hAnsi="GHEA Grapalat" w:cs="Times New Roman"/>
          <w:szCs w:val="24"/>
          <w:lang w:val="es-ES"/>
        </w:rPr>
        <w:t xml:space="preserve"> </w:t>
      </w:r>
      <w:r w:rsidRPr="00A10313">
        <w:rPr>
          <w:rFonts w:ascii="GHEA Grapalat" w:eastAsia="Times New Roman" w:hAnsi="GHEA Grapalat" w:cs="Sylfaen"/>
          <w:sz w:val="20"/>
          <w:szCs w:val="20"/>
          <w:lang w:val="es-ES"/>
        </w:rPr>
        <w:t>ծածկագրով հայտարարված</w:t>
      </w:r>
    </w:p>
    <w:p w:rsidR="00A10313" w:rsidRPr="00A10313" w:rsidRDefault="00A10313" w:rsidP="00A10313">
      <w:pPr>
        <w:spacing w:after="0" w:line="240" w:lineRule="auto"/>
        <w:jc w:val="both"/>
        <w:rPr>
          <w:rFonts w:ascii="GHEA Grapalat" w:eastAsia="Times New Roman" w:hAnsi="GHEA Grapalat" w:cs="Sylfaen"/>
          <w:sz w:val="24"/>
          <w:szCs w:val="24"/>
          <w:vertAlign w:val="superscript"/>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պատվիրատուի</w:t>
      </w:r>
      <w:proofErr w:type="gramEnd"/>
      <w:r w:rsidRPr="00A10313">
        <w:rPr>
          <w:rFonts w:ascii="GHEA Grapalat" w:eastAsia="Times New Roman" w:hAnsi="GHEA Grapalat" w:cs="Sylfaen"/>
          <w:sz w:val="24"/>
          <w:szCs w:val="24"/>
          <w:vertAlign w:val="superscript"/>
          <w:lang w:val="es-ES"/>
        </w:rPr>
        <w:t xml:space="preserve"> անվանումը</w:t>
      </w:r>
    </w:p>
    <w:p w:rsidR="00A10313" w:rsidRPr="00A10313" w:rsidRDefault="00A10313" w:rsidP="00A10313">
      <w:pPr>
        <w:spacing w:after="0" w:line="240" w:lineRule="auto"/>
        <w:jc w:val="both"/>
        <w:rPr>
          <w:rFonts w:ascii="GHEA Grapalat" w:eastAsia="Times New Roman" w:hAnsi="GHEA Grapalat" w:cs="Sylfaen"/>
          <w:sz w:val="20"/>
          <w:szCs w:val="20"/>
          <w:lang w:val="es-ES"/>
        </w:rPr>
      </w:pPr>
      <w:proofErr w:type="gramStart"/>
      <w:r w:rsidRPr="00A10313">
        <w:rPr>
          <w:rFonts w:ascii="GHEA Grapalat" w:eastAsia="Times New Roman" w:hAnsi="GHEA Grapalat" w:cs="Sylfaen"/>
          <w:sz w:val="20"/>
          <w:szCs w:val="20"/>
          <w:lang w:val="es-ES"/>
        </w:rPr>
        <w:t>գնանշման</w:t>
      </w:r>
      <w:proofErr w:type="gramEnd"/>
      <w:r w:rsidRPr="00A10313">
        <w:rPr>
          <w:rFonts w:ascii="GHEA Grapalat" w:eastAsia="Times New Roman" w:hAnsi="GHEA Grapalat" w:cs="Sylfaen"/>
          <w:sz w:val="20"/>
          <w:szCs w:val="20"/>
          <w:lang w:val="es-ES"/>
        </w:rPr>
        <w:t xml:space="preserve"> հարցման </w:t>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t xml:space="preserve">     </w:t>
      </w:r>
      <w:r w:rsidRPr="00A10313">
        <w:rPr>
          <w:rFonts w:ascii="GHEA Grapalat" w:eastAsia="Times New Roman" w:hAnsi="GHEA Grapalat" w:cs="Sylfaen"/>
          <w:sz w:val="20"/>
          <w:szCs w:val="20"/>
          <w:lang w:val="es-ES"/>
        </w:rPr>
        <w:t xml:space="preserve"> չափաբաժնին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չափաբաժիններին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և</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 xml:space="preserve">հրավերի </w:t>
      </w:r>
    </w:p>
    <w:p w:rsidR="00A10313" w:rsidRPr="00A10313" w:rsidRDefault="00A10313" w:rsidP="00A10313">
      <w:pPr>
        <w:spacing w:after="0" w:line="240" w:lineRule="auto"/>
        <w:jc w:val="both"/>
        <w:rPr>
          <w:rFonts w:ascii="GHEA Grapalat" w:eastAsia="Times New Roman" w:hAnsi="GHEA Grapalat" w:cs="Times New Roman"/>
          <w:sz w:val="24"/>
          <w:szCs w:val="24"/>
          <w:vertAlign w:val="superscript"/>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չափաբաժնի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չափաբաժինների</w:t>
      </w:r>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համարը</w:t>
      </w:r>
    </w:p>
    <w:p w:rsidR="00A10313" w:rsidRPr="00A10313" w:rsidRDefault="00A10313" w:rsidP="00A10313">
      <w:pPr>
        <w:spacing w:after="0" w:line="240" w:lineRule="auto"/>
        <w:jc w:val="both"/>
        <w:rPr>
          <w:rFonts w:ascii="GHEA Grapalat" w:eastAsia="Times New Roman" w:hAnsi="GHEA Grapalat" w:cs="Times New Roman"/>
          <w:sz w:val="20"/>
          <w:szCs w:val="20"/>
          <w:lang w:val="es-ES"/>
        </w:rPr>
      </w:pPr>
      <w:r w:rsidRPr="00A10313">
        <w:rPr>
          <w:rFonts w:ascii="GHEA Grapalat" w:eastAsia="Times New Roman" w:hAnsi="GHEA Grapalat" w:cs="Times New Roman"/>
          <w:sz w:val="24"/>
          <w:szCs w:val="24"/>
          <w:vertAlign w:val="superscript"/>
          <w:lang w:val="es-ES"/>
        </w:rPr>
        <w:t xml:space="preserve"> </w:t>
      </w:r>
      <w:proofErr w:type="gramStart"/>
      <w:r w:rsidRPr="00A10313">
        <w:rPr>
          <w:rFonts w:ascii="GHEA Grapalat" w:eastAsia="Times New Roman" w:hAnsi="GHEA Grapalat" w:cs="Sylfaen"/>
          <w:sz w:val="20"/>
          <w:szCs w:val="20"/>
          <w:lang w:val="es-ES"/>
        </w:rPr>
        <w:t>պահանջներին</w:t>
      </w:r>
      <w:proofErr w:type="gramEnd"/>
      <w:r w:rsidRPr="00A10313">
        <w:rPr>
          <w:rFonts w:ascii="GHEA Grapalat" w:eastAsia="Times New Roman" w:hAnsi="GHEA Grapalat" w:cs="Sylfaen"/>
          <w:sz w:val="20"/>
          <w:szCs w:val="20"/>
          <w:lang w:val="es-ES"/>
        </w:rPr>
        <w:t xml:space="preserve"> համապատասխան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ներկայացնում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հայտ:</w:t>
      </w:r>
    </w:p>
    <w:p w:rsidR="00A10313" w:rsidRPr="00A10313" w:rsidRDefault="00A10313" w:rsidP="00A10313">
      <w:pPr>
        <w:spacing w:after="0" w:line="240" w:lineRule="auto"/>
        <w:jc w:val="both"/>
        <w:rPr>
          <w:rFonts w:ascii="GHEA Grapalat" w:eastAsia="Times New Roman" w:hAnsi="GHEA Grapalat" w:cs="Times New Roman"/>
          <w:sz w:val="12"/>
          <w:szCs w:val="12"/>
          <w:u w:val="single"/>
          <w:lang w:val="es-ES"/>
        </w:rPr>
      </w:pP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Times New Roman"/>
          <w:u w:val="single"/>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sz w:val="24"/>
          <w:szCs w:val="24"/>
          <w:lang w:val="es-ES"/>
        </w:rPr>
        <w:t>-</w:t>
      </w:r>
      <w:r w:rsidRPr="00A10313">
        <w:rPr>
          <w:rFonts w:ascii="GHEA Grapalat" w:eastAsia="Times New Roman" w:hAnsi="GHEA Grapalat" w:cs="Sylfaen"/>
          <w:sz w:val="20"/>
          <w:szCs w:val="20"/>
          <w:lang w:val="es-ES"/>
        </w:rPr>
        <w:t>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հայտնում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և</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հավաստում</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 xml:space="preserve">որ հանդիսանում է </w:t>
      </w: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r w:rsidRPr="00A10313">
        <w:rPr>
          <w:rFonts w:ascii="GHEA Grapalat" w:eastAsia="Times New Roman" w:hAnsi="GHEA Grapalat" w:cs="Sylfaen"/>
          <w:sz w:val="20"/>
          <w:szCs w:val="20"/>
          <w:u w:val="single"/>
          <w:lang w:val="es-ES"/>
        </w:rPr>
        <w:tab/>
      </w:r>
      <w:proofErr w:type="gramStart"/>
      <w:r w:rsidRPr="00A10313">
        <w:rPr>
          <w:rFonts w:ascii="GHEA Grapalat" w:eastAsia="Times New Roman" w:hAnsi="GHEA Grapalat" w:cs="Sylfaen"/>
          <w:sz w:val="20"/>
          <w:szCs w:val="20"/>
          <w:lang w:val="es-ES"/>
        </w:rPr>
        <w:t>ռեզիդենտ</w:t>
      </w:r>
      <w:proofErr w:type="gramEnd"/>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es-ES"/>
        </w:rPr>
      </w:pPr>
      <w:r w:rsidRPr="00A10313">
        <w:rPr>
          <w:rFonts w:ascii="GHEA Grapalat" w:eastAsia="Times New Roman" w:hAnsi="GHEA Grapalat" w:cs="Arial"/>
          <w:sz w:val="24"/>
          <w:szCs w:val="24"/>
          <w:vertAlign w:val="superscript"/>
          <w:lang w:val="es-ES"/>
        </w:rPr>
        <w:t xml:space="preserve">                                               </w:t>
      </w:r>
      <w:proofErr w:type="gramStart"/>
      <w:r w:rsidRPr="00A10313">
        <w:rPr>
          <w:rFonts w:ascii="GHEA Grapalat" w:eastAsia="Times New Roman" w:hAnsi="GHEA Grapalat" w:cs="Arial"/>
          <w:sz w:val="24"/>
          <w:szCs w:val="24"/>
          <w:vertAlign w:val="superscript"/>
          <w:lang w:val="es-ES"/>
        </w:rPr>
        <w:t>երկրի</w:t>
      </w:r>
      <w:proofErr w:type="gramEnd"/>
      <w:r w:rsidRPr="00A10313">
        <w:rPr>
          <w:rFonts w:ascii="GHEA Grapalat" w:eastAsia="Times New Roman" w:hAnsi="GHEA Grapalat" w:cs="Arial"/>
          <w:sz w:val="24"/>
          <w:szCs w:val="24"/>
          <w:vertAlign w:val="superscript"/>
          <w:lang w:val="es-ES"/>
        </w:rPr>
        <w:t xml:space="preserve"> անվանումը</w:t>
      </w:r>
    </w:p>
    <w:p w:rsidR="00A10313" w:rsidRPr="00A10313" w:rsidDel="00437CDB" w:rsidRDefault="00A10313" w:rsidP="00A10313">
      <w:pPr>
        <w:spacing w:after="0" w:line="240" w:lineRule="auto"/>
        <w:jc w:val="both"/>
        <w:rPr>
          <w:rFonts w:ascii="GHEA Grapalat" w:eastAsia="Times New Roman" w:hAnsi="GHEA Grapalat" w:cs="Sylfaen"/>
          <w:sz w:val="20"/>
          <w:szCs w:val="20"/>
          <w:lang w:val="es-ES"/>
        </w:rPr>
      </w:pPr>
    </w:p>
    <w:p w:rsidR="00A10313" w:rsidRPr="00A10313" w:rsidRDefault="00A10313" w:rsidP="00A10313">
      <w:pPr>
        <w:spacing w:after="0" w:line="240" w:lineRule="auto"/>
        <w:jc w:val="both"/>
        <w:rPr>
          <w:rFonts w:ascii="GHEA Grapalat" w:eastAsia="Times New Roman" w:hAnsi="GHEA Grapalat" w:cs="Sylfaen"/>
          <w:sz w:val="20"/>
          <w:szCs w:val="20"/>
          <w:lang w:val="es-ES"/>
        </w:rPr>
      </w:pPr>
      <w:r w:rsidRPr="00A10313">
        <w:rPr>
          <w:rFonts w:ascii="GHEA Grapalat" w:eastAsia="Times New Roman" w:hAnsi="GHEA Grapalat" w:cs="Sylfaen"/>
          <w:sz w:val="20"/>
          <w:szCs w:val="20"/>
          <w:lang w:val="es-ES"/>
        </w:rPr>
        <w:t xml:space="preserve">                </w:t>
      </w:r>
    </w:p>
    <w:p w:rsidR="00A10313" w:rsidRPr="00A10313" w:rsidRDefault="00A10313" w:rsidP="00A10313">
      <w:pPr>
        <w:spacing w:after="0" w:line="240" w:lineRule="auto"/>
        <w:jc w:val="both"/>
        <w:rPr>
          <w:rFonts w:ascii="GHEA Grapalat" w:eastAsia="Times New Roman" w:hAnsi="GHEA Grapalat" w:cs="Arial"/>
          <w:sz w:val="24"/>
          <w:u w:val="single"/>
          <w:lang w:val="es-ES"/>
        </w:rPr>
      </w:pPr>
      <w:r w:rsidRPr="00A10313">
        <w:rPr>
          <w:rFonts w:ascii="GHEA Grapalat" w:eastAsia="Times New Roman" w:hAnsi="GHEA Grapalat" w:cs="Times New Roman"/>
          <w:sz w:val="20"/>
          <w:szCs w:val="20"/>
          <w:u w:val="single"/>
          <w:lang w:val="es-ES"/>
        </w:rPr>
        <w:t xml:space="preserve">                                         </w:t>
      </w:r>
      <w:r w:rsidRPr="00A10313">
        <w:rPr>
          <w:rFonts w:ascii="GHEA Grapalat" w:eastAsia="Times New Roman" w:hAnsi="GHEA Grapalat" w:cs="Times New Roman"/>
          <w:sz w:val="20"/>
          <w:szCs w:val="20"/>
          <w:lang w:val="es-ES"/>
        </w:rPr>
        <w:t>-</w:t>
      </w:r>
      <w:r w:rsidRPr="00A10313">
        <w:rPr>
          <w:rFonts w:ascii="GHEA Grapalat" w:eastAsia="Times New Roman" w:hAnsi="GHEA Grapalat" w:cs="Sylfaen"/>
          <w:sz w:val="20"/>
          <w:szCs w:val="20"/>
          <w:lang w:val="es-ES"/>
        </w:rPr>
        <w:t>ի</w:t>
      </w:r>
      <w:r w:rsidRPr="00A10313">
        <w:rPr>
          <w:rFonts w:ascii="GHEA Grapalat" w:eastAsia="Times New Roman" w:hAnsi="GHEA Grapalat" w:cs="Arial"/>
          <w:sz w:val="20"/>
          <w:szCs w:val="20"/>
          <w:lang w:val="es-ES"/>
        </w:rPr>
        <w:t xml:space="preserve"> հարկ վճարողի հաշվառման համարն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w:t>
      </w:r>
      <w:r w:rsidRPr="00A10313">
        <w:rPr>
          <w:rFonts w:ascii="GHEA Grapalat" w:eastAsia="Times New Roman" w:hAnsi="GHEA Grapalat" w:cs="Arial"/>
          <w:sz w:val="24"/>
          <w:lang w:val="es-ES"/>
        </w:rPr>
        <w:t xml:space="preserve"> </w:t>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r>
      <w:r w:rsidRPr="00A10313">
        <w:rPr>
          <w:rFonts w:ascii="GHEA Grapalat" w:eastAsia="Times New Roman" w:hAnsi="GHEA Grapalat" w:cs="Arial"/>
          <w:sz w:val="24"/>
          <w:u w:val="single"/>
          <w:lang w:val="es-ES"/>
        </w:rPr>
        <w:tab/>
        <w:t>:</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r w:rsidRPr="00A10313">
        <w:rPr>
          <w:rFonts w:ascii="GHEA Grapalat" w:eastAsia="Times New Roman" w:hAnsi="GHEA Grapalat" w:cs="Arial"/>
          <w:sz w:val="24"/>
          <w:szCs w:val="24"/>
          <w:vertAlign w:val="superscript"/>
          <w:lang w:val="es-ES"/>
        </w:rPr>
        <w:t xml:space="preserve">                                                                                                                 հարկի վճարողի հաշվառման համարը</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es-ES"/>
        </w:rPr>
      </w:pPr>
    </w:p>
    <w:p w:rsidR="00A10313" w:rsidRPr="00A10313" w:rsidRDefault="00A10313" w:rsidP="00A10313">
      <w:pPr>
        <w:spacing w:after="0" w:line="240" w:lineRule="auto"/>
        <w:jc w:val="both"/>
        <w:rPr>
          <w:rFonts w:ascii="GHEA Grapalat" w:eastAsia="Times New Roman" w:hAnsi="GHEA Grapalat" w:cs="Times New Roman"/>
          <w:lang w:val="es-ES"/>
        </w:rPr>
      </w:pPr>
    </w:p>
    <w:p w:rsidR="00A10313" w:rsidRPr="00A10313" w:rsidRDefault="00A10313" w:rsidP="00A10313">
      <w:pPr>
        <w:spacing w:after="0" w:line="240" w:lineRule="auto"/>
        <w:jc w:val="both"/>
        <w:rPr>
          <w:rFonts w:ascii="GHEA Grapalat" w:eastAsia="Times New Roman" w:hAnsi="GHEA Grapalat" w:cs="Times New Roman"/>
          <w:u w:val="single"/>
          <w:lang w:val="es-ES"/>
        </w:rPr>
      </w:pPr>
      <w:r w:rsidRPr="00A10313">
        <w:rPr>
          <w:rFonts w:ascii="GHEA Grapalat" w:eastAsia="Times New Roman" w:hAnsi="GHEA Grapalat" w:cs="Times New Roman"/>
          <w:u w:val="single"/>
          <w:lang w:val="es-ES"/>
        </w:rPr>
        <w:t xml:space="preserve">                                                </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sz w:val="20"/>
          <w:szCs w:val="20"/>
          <w:lang w:val="es-ES"/>
        </w:rPr>
        <w:t>-</w:t>
      </w:r>
      <w:r w:rsidRPr="00A10313">
        <w:rPr>
          <w:rFonts w:ascii="GHEA Grapalat" w:eastAsia="Times New Roman" w:hAnsi="GHEA Grapalat" w:cs="Sylfaen"/>
          <w:sz w:val="20"/>
          <w:szCs w:val="20"/>
          <w:lang w:val="es-ES"/>
        </w:rPr>
        <w:t>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էլեկտրոնային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փոստի</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հասցեն</w:t>
      </w:r>
      <w:r w:rsidRPr="00A10313">
        <w:rPr>
          <w:rFonts w:ascii="GHEA Grapalat" w:eastAsia="Times New Roman" w:hAnsi="GHEA Grapalat" w:cs="Arial"/>
          <w:sz w:val="20"/>
          <w:szCs w:val="20"/>
          <w:lang w:val="es-ES"/>
        </w:rPr>
        <w:t xml:space="preserve"> </w:t>
      </w:r>
      <w:r w:rsidRPr="00A10313">
        <w:rPr>
          <w:rFonts w:ascii="GHEA Grapalat" w:eastAsia="Times New Roman" w:hAnsi="GHEA Grapalat" w:cs="Sylfaen"/>
          <w:sz w:val="20"/>
          <w:szCs w:val="20"/>
          <w:lang w:val="es-ES"/>
        </w:rPr>
        <w:t>է</w:t>
      </w:r>
      <w:r w:rsidRPr="00A10313">
        <w:rPr>
          <w:rFonts w:ascii="GHEA Grapalat" w:eastAsia="Times New Roman" w:hAnsi="GHEA Grapalat" w:cs="Arial"/>
          <w:sz w:val="20"/>
          <w:szCs w:val="20"/>
          <w:lang w:val="es-ES"/>
        </w:rPr>
        <w:t>`</w:t>
      </w:r>
      <w:r w:rsidRPr="00A10313">
        <w:rPr>
          <w:rFonts w:ascii="GHEA Grapalat" w:eastAsia="Times New Roman" w:hAnsi="GHEA Grapalat" w:cs="Arial"/>
          <w:sz w:val="24"/>
          <w:lang w:val="es-ES"/>
        </w:rPr>
        <w:t xml:space="preserve"> </w:t>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r>
      <w:r w:rsidRPr="00A10313">
        <w:rPr>
          <w:rFonts w:ascii="GHEA Grapalat" w:eastAsia="Times New Roman" w:hAnsi="GHEA Grapalat" w:cs="Times New Roman"/>
          <w:sz w:val="24"/>
          <w:szCs w:val="24"/>
          <w:u w:val="single"/>
          <w:lang w:val="es-ES"/>
        </w:rPr>
        <w:tab/>
        <w:t>:</w:t>
      </w:r>
    </w:p>
    <w:p w:rsidR="00A10313" w:rsidRPr="00A10313" w:rsidRDefault="00A10313" w:rsidP="00A10313">
      <w:pPr>
        <w:spacing w:after="0" w:line="240" w:lineRule="auto"/>
        <w:jc w:val="both"/>
        <w:rPr>
          <w:rFonts w:ascii="GHEA Grapalat" w:eastAsia="Times New Roman" w:hAnsi="GHEA Grapalat" w:cs="Times New Roman"/>
          <w:sz w:val="10"/>
          <w:szCs w:val="10"/>
          <w:lang w:val="es-ES"/>
        </w:rPr>
      </w:pPr>
      <w:r w:rsidRPr="00A10313">
        <w:rPr>
          <w:rFonts w:ascii="GHEA Grapalat" w:eastAsia="Times New Roman" w:hAnsi="GHEA Grapalat" w:cs="Sylfaen"/>
          <w:sz w:val="24"/>
          <w:szCs w:val="24"/>
          <w:vertAlign w:val="superscript"/>
          <w:lang w:val="es-ES"/>
        </w:rPr>
        <w:t xml:space="preserve">              </w:t>
      </w:r>
      <w:proofErr w:type="gramStart"/>
      <w:r w:rsidRPr="00A10313">
        <w:rPr>
          <w:rFonts w:ascii="GHEA Grapalat" w:eastAsia="Times New Roman" w:hAnsi="GHEA Grapalat" w:cs="Sylfaen"/>
          <w:sz w:val="24"/>
          <w:szCs w:val="24"/>
          <w:vertAlign w:val="superscript"/>
          <w:lang w:val="es-ES"/>
        </w:rPr>
        <w:t>մասնակցի</w:t>
      </w:r>
      <w:proofErr w:type="gramEnd"/>
      <w:r w:rsidRPr="00A10313">
        <w:rPr>
          <w:rFonts w:ascii="GHEA Grapalat" w:eastAsia="Times New Roman" w:hAnsi="GHEA Grapalat" w:cs="Arial"/>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անվանումը</w:t>
      </w:r>
      <w:r w:rsidRPr="00A10313">
        <w:rPr>
          <w:rFonts w:ascii="GHEA Grapalat" w:eastAsia="Times New Roman" w:hAnsi="GHEA Grapalat" w:cs="Arial"/>
          <w:sz w:val="24"/>
          <w:szCs w:val="24"/>
          <w:vertAlign w:val="superscript"/>
          <w:lang w:val="es-ES"/>
        </w:rPr>
        <w:t xml:space="preserve">                                                                                                                           էլեկտրոնային փոստի հասցեն</w:t>
      </w:r>
    </w:p>
    <w:p w:rsidR="00A10313" w:rsidRPr="00A10313" w:rsidRDefault="00A10313" w:rsidP="00A10313">
      <w:pPr>
        <w:spacing w:after="0" w:line="240" w:lineRule="auto"/>
        <w:jc w:val="right"/>
        <w:rPr>
          <w:rFonts w:ascii="GHEA Grapalat" w:eastAsia="Times New Roman" w:hAnsi="GHEA Grapalat" w:cs="Times New Roman"/>
          <w:sz w:val="10"/>
          <w:szCs w:val="10"/>
          <w:lang w:val="es-ES"/>
        </w:rPr>
      </w:pPr>
    </w:p>
    <w:p w:rsidR="00A10313" w:rsidRPr="00A10313" w:rsidRDefault="00A10313" w:rsidP="00A10313">
      <w:pPr>
        <w:spacing w:after="0" w:line="240" w:lineRule="auto"/>
        <w:jc w:val="right"/>
        <w:rPr>
          <w:rFonts w:ascii="GHEA Grapalat" w:eastAsia="Times New Roman" w:hAnsi="GHEA Grapalat" w:cs="Times New Roman"/>
          <w:sz w:val="10"/>
          <w:szCs w:val="10"/>
          <w:lang w:val="es-ES"/>
        </w:rPr>
      </w:pPr>
    </w:p>
    <w:p w:rsidR="00A10313" w:rsidRPr="00A10313" w:rsidRDefault="00A10313" w:rsidP="00A10313">
      <w:pPr>
        <w:spacing w:after="0" w:line="240" w:lineRule="auto"/>
        <w:jc w:val="right"/>
        <w:rPr>
          <w:rFonts w:ascii="GHEA Grapalat" w:eastAsia="Times New Roman" w:hAnsi="GHEA Grapalat" w:cs="Times New Roman"/>
          <w:sz w:val="10"/>
          <w:szCs w:val="10"/>
          <w:lang w:val="es-ES"/>
        </w:rPr>
      </w:pPr>
    </w:p>
    <w:p w:rsidR="00A10313" w:rsidRPr="00A10313" w:rsidRDefault="00A10313" w:rsidP="00A10313">
      <w:pPr>
        <w:spacing w:after="0" w:line="240" w:lineRule="auto"/>
        <w:ind w:firstLine="708"/>
        <w:jc w:val="both"/>
        <w:rPr>
          <w:rFonts w:ascii="GHEA Grapalat" w:eastAsia="Times New Roman" w:hAnsi="GHEA Grapalat" w:cs="Times New Roman"/>
          <w:sz w:val="20"/>
          <w:szCs w:val="24"/>
          <w:lang w:val="es-ES"/>
        </w:rPr>
      </w:pPr>
      <w:r w:rsidRPr="00A10313">
        <w:rPr>
          <w:rFonts w:ascii="GHEA Grapalat" w:eastAsia="Times New Roman" w:hAnsi="GHEA Grapalat" w:cs="Arial"/>
          <w:sz w:val="20"/>
          <w:szCs w:val="20"/>
          <w:lang w:val="es-ES"/>
        </w:rPr>
        <w:t>Սույնով</w:t>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Times New Roman"/>
          <w:sz w:val="20"/>
          <w:szCs w:val="24"/>
          <w:u w:val="single"/>
          <w:lang w:val="hy-AM"/>
        </w:rPr>
        <w:t xml:space="preserve">                                                </w:t>
      </w:r>
      <w:r w:rsidRPr="00A10313">
        <w:rPr>
          <w:rFonts w:ascii="GHEA Grapalat" w:eastAsia="Times New Roman" w:hAnsi="GHEA Grapalat" w:cs="Times New Roman"/>
          <w:sz w:val="20"/>
          <w:szCs w:val="24"/>
          <w:u w:val="single"/>
          <w:lang w:val="es-ES"/>
        </w:rPr>
        <w:t xml:space="preserve">                         </w:t>
      </w:r>
      <w:r w:rsidRPr="00A10313">
        <w:rPr>
          <w:rFonts w:ascii="GHEA Grapalat" w:eastAsia="Times New Roman" w:hAnsi="GHEA Grapalat" w:cs="Times New Roman"/>
          <w:sz w:val="20"/>
          <w:szCs w:val="24"/>
          <w:u w:val="single"/>
          <w:lang w:val="hy-AM"/>
        </w:rPr>
        <w:t xml:space="preserve">          </w:t>
      </w:r>
      <w:r w:rsidRPr="00A10313">
        <w:rPr>
          <w:rFonts w:ascii="GHEA Grapalat" w:eastAsia="Times New Roman" w:hAnsi="GHEA Grapalat" w:cs="Times New Roman"/>
          <w:sz w:val="24"/>
          <w:szCs w:val="24"/>
          <w:lang w:val="hy-AM"/>
        </w:rPr>
        <w:t>-</w:t>
      </w:r>
      <w:r w:rsidRPr="00A10313">
        <w:rPr>
          <w:rFonts w:ascii="GHEA Grapalat" w:eastAsia="Times New Roman" w:hAnsi="GHEA Grapalat" w:cs="Arial"/>
          <w:sz w:val="20"/>
          <w:szCs w:val="20"/>
          <w:lang w:val="es-ES"/>
        </w:rPr>
        <w:t>ն հայտարարում և հավաստում է, որ՝</w:t>
      </w:r>
      <w:r w:rsidRPr="00A10313">
        <w:rPr>
          <w:rFonts w:ascii="GHEA Grapalat" w:eastAsia="Times New Roman" w:hAnsi="GHEA Grapalat" w:cs="Arial"/>
          <w:sz w:val="24"/>
          <w:szCs w:val="24"/>
          <w:lang w:val="hy-AM"/>
        </w:rPr>
        <w:t xml:space="preserve"> </w:t>
      </w:r>
    </w:p>
    <w:p w:rsidR="00A10313" w:rsidRPr="00A10313" w:rsidRDefault="00A10313" w:rsidP="00A10313">
      <w:pPr>
        <w:spacing w:after="0" w:line="240" w:lineRule="auto"/>
        <w:jc w:val="both"/>
        <w:rPr>
          <w:rFonts w:ascii="GHEA Grapalat" w:eastAsia="Times New Roman" w:hAnsi="GHEA Grapalat" w:cs="Times New Roman"/>
          <w:i/>
          <w:sz w:val="16"/>
          <w:szCs w:val="24"/>
          <w:vertAlign w:val="superscript"/>
          <w:lang w:val="es-ES"/>
        </w:rPr>
      </w:pP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es-ES"/>
        </w:rPr>
        <w:t xml:space="preserve">                                    </w:t>
      </w:r>
      <w:r w:rsidRPr="00A10313">
        <w:rPr>
          <w:rFonts w:ascii="GHEA Grapalat" w:eastAsia="Times New Roman" w:hAnsi="GHEA Grapalat" w:cs="Sylfaen"/>
          <w:sz w:val="24"/>
          <w:szCs w:val="24"/>
          <w:vertAlign w:val="superscript"/>
          <w:lang w:val="hy-AM"/>
        </w:rPr>
        <w:t>մասնակցի անվանում</w:t>
      </w:r>
    </w:p>
    <w:p w:rsidR="00A10313" w:rsidRPr="00A10313" w:rsidRDefault="00A10313" w:rsidP="00A10313">
      <w:pPr>
        <w:spacing w:after="0" w:line="240" w:lineRule="auto"/>
        <w:ind w:firstLine="708"/>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lang w:val="es-ES"/>
        </w:rPr>
        <w:t xml:space="preserve">1) բավարարում է </w:t>
      </w:r>
      <w:r w:rsidR="00D25825" w:rsidRPr="00D25825">
        <w:rPr>
          <w:rFonts w:ascii="GHEA Grapalat" w:eastAsia="Times New Roman" w:hAnsi="GHEA Grapalat" w:cs="Arial"/>
          <w:sz w:val="20"/>
          <w:szCs w:val="20"/>
          <w:lang w:val="es-ES"/>
        </w:rPr>
        <w:t>«</w:t>
      </w:r>
      <w:r w:rsidR="00F926C1">
        <w:rPr>
          <w:rFonts w:ascii="GHEA Grapalat" w:eastAsia="Times New Roman" w:hAnsi="GHEA Grapalat" w:cs="Arial"/>
          <w:sz w:val="20"/>
          <w:szCs w:val="20"/>
          <w:lang w:val="es-ES"/>
        </w:rPr>
        <w:t>ՀՊՏՀ-ԳՀԾՁԲ-19/</w:t>
      </w:r>
      <w:r w:rsidR="00722FB1">
        <w:rPr>
          <w:rFonts w:ascii="GHEA Grapalat" w:eastAsia="Times New Roman" w:hAnsi="GHEA Grapalat" w:cs="Arial"/>
          <w:sz w:val="20"/>
          <w:szCs w:val="20"/>
          <w:lang w:val="es-ES"/>
        </w:rPr>
        <w:t>ԱԲԾ-1</w:t>
      </w:r>
      <w:r w:rsidR="00D25825" w:rsidRPr="00D25825">
        <w:rPr>
          <w:rFonts w:ascii="GHEA Grapalat" w:eastAsia="Times New Roman" w:hAnsi="GHEA Grapalat" w:cs="Arial"/>
          <w:sz w:val="20"/>
          <w:szCs w:val="20"/>
          <w:lang w:val="es-ES"/>
        </w:rPr>
        <w:t>»</w:t>
      </w:r>
      <w:r w:rsidRPr="00A10313">
        <w:rPr>
          <w:rFonts w:ascii="GHEA Grapalat" w:eastAsia="Times New Roman" w:hAnsi="GHEA Grapalat" w:cs="Arial"/>
          <w:sz w:val="20"/>
          <w:szCs w:val="20"/>
          <w:lang w:val="es-ES"/>
        </w:rPr>
        <w:t>*  ծածկագրով  գնանշման հարցման հրավերով սահմանված մասնակցության իրավունքի և որակավորման չափանիշների պահանջներին.</w:t>
      </w:r>
    </w:p>
    <w:p w:rsidR="00A10313" w:rsidRPr="00A10313" w:rsidRDefault="00A10313" w:rsidP="00A10313">
      <w:pPr>
        <w:spacing w:after="0" w:line="240" w:lineRule="auto"/>
        <w:ind w:firstLine="708"/>
        <w:jc w:val="both"/>
        <w:rPr>
          <w:rFonts w:ascii="GHEA Grapalat" w:eastAsia="Times New Roman" w:hAnsi="GHEA Grapalat" w:cs="Arial"/>
          <w:lang w:val="es-ES"/>
        </w:rPr>
      </w:pPr>
      <w:r w:rsidRPr="00A10313">
        <w:rPr>
          <w:rFonts w:ascii="GHEA Grapalat" w:eastAsia="Times New Roman" w:hAnsi="GHEA Grapalat" w:cs="Arial"/>
          <w:sz w:val="20"/>
          <w:szCs w:val="20"/>
          <w:lang w:val="es-ES"/>
        </w:rPr>
        <w:t xml:space="preserve">2) </w:t>
      </w:r>
      <w:r w:rsidR="00D25825" w:rsidRPr="00D25825">
        <w:rPr>
          <w:rFonts w:ascii="GHEA Grapalat" w:eastAsia="Times New Roman" w:hAnsi="GHEA Grapalat" w:cs="Times New Roman"/>
          <w:szCs w:val="24"/>
          <w:lang w:val="es-ES"/>
        </w:rPr>
        <w:t>«</w:t>
      </w:r>
      <w:r w:rsidR="00F926C1">
        <w:rPr>
          <w:rFonts w:ascii="GHEA Grapalat" w:eastAsia="Times New Roman" w:hAnsi="GHEA Grapalat" w:cs="Times New Roman"/>
          <w:sz w:val="18"/>
          <w:szCs w:val="20"/>
          <w:lang w:val="es-ES" w:eastAsia="x-none"/>
        </w:rPr>
        <w:t>ՀՊՏՀ-ԳՀԾՁԲ-19/</w:t>
      </w:r>
      <w:r w:rsidR="00722FB1">
        <w:rPr>
          <w:rFonts w:ascii="GHEA Grapalat" w:eastAsia="Times New Roman" w:hAnsi="GHEA Grapalat" w:cs="Times New Roman"/>
          <w:sz w:val="18"/>
          <w:szCs w:val="20"/>
          <w:lang w:val="es-ES" w:eastAsia="x-none"/>
        </w:rPr>
        <w:t>ԱԲԾ-1</w:t>
      </w:r>
      <w:r w:rsidR="00D25825" w:rsidRPr="00D25825">
        <w:rPr>
          <w:rFonts w:ascii="GHEA Grapalat" w:eastAsia="Times New Roman" w:hAnsi="GHEA Grapalat" w:cs="Times New Roman"/>
          <w:szCs w:val="24"/>
          <w:lang w:val="es-ES"/>
        </w:rPr>
        <w:t>»</w:t>
      </w:r>
      <w:r w:rsidRPr="00A10313">
        <w:rPr>
          <w:rFonts w:ascii="GHEA Grapalat" w:eastAsia="Times New Roman" w:hAnsi="GHEA Grapalat" w:cs="Sylfaen"/>
          <w:lang w:val="hy-AM"/>
        </w:rPr>
        <w:t xml:space="preserve">*  </w:t>
      </w:r>
      <w:r w:rsidRPr="00A10313">
        <w:rPr>
          <w:rFonts w:ascii="GHEA Grapalat" w:eastAsia="Times New Roman" w:hAnsi="GHEA Grapalat" w:cs="Arial"/>
          <w:sz w:val="20"/>
          <w:szCs w:val="20"/>
          <w:lang w:val="es-ES"/>
        </w:rPr>
        <w:t>ծածկագրով գնանշման հարցմանը մասնակցելու շրջանակում`</w:t>
      </w:r>
      <w:r w:rsidRPr="00A10313">
        <w:rPr>
          <w:rFonts w:ascii="GHEA Grapalat" w:eastAsia="Times New Roman" w:hAnsi="GHEA Grapalat" w:cs="Sylfaen"/>
          <w:lang w:val="es-ES"/>
        </w:rPr>
        <w:t xml:space="preserve">  </w:t>
      </w:r>
    </w:p>
    <w:p w:rsidR="00A10313" w:rsidRPr="00A10313" w:rsidRDefault="00A10313" w:rsidP="00A10313">
      <w:pPr>
        <w:numPr>
          <w:ilvl w:val="0"/>
          <w:numId w:val="18"/>
        </w:numPr>
        <w:spacing w:after="0" w:line="240" w:lineRule="auto"/>
        <w:ind w:firstLine="720"/>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A10313" w:rsidRPr="00A10313" w:rsidRDefault="00A10313" w:rsidP="00A10313">
      <w:pPr>
        <w:numPr>
          <w:ilvl w:val="0"/>
          <w:numId w:val="18"/>
        </w:numPr>
        <w:spacing w:after="0" w:line="240" w:lineRule="auto"/>
        <w:ind w:firstLine="720"/>
        <w:jc w:val="both"/>
        <w:rPr>
          <w:rFonts w:ascii="GHEA Grapalat" w:eastAsia="Times New Roman" w:hAnsi="GHEA Grapalat" w:cs="Times New Roman"/>
          <w:lang w:val="es-ES"/>
        </w:rPr>
      </w:pPr>
      <w:r w:rsidRPr="00A10313">
        <w:rPr>
          <w:rFonts w:ascii="GHEA Grapalat" w:eastAsia="Times New Roman" w:hAnsi="GHEA Grapalat" w:cs="Arial"/>
          <w:sz w:val="20"/>
          <w:szCs w:val="20"/>
          <w:lang w:val="es-ES"/>
        </w:rPr>
        <w:t>բացակայում է գնանշման հարցման հրավերով սահմանված`</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Arial"/>
          <w:sz w:val="20"/>
          <w:szCs w:val="20"/>
          <w:lang w:val="es-ES"/>
        </w:rPr>
        <w:t>-ին</w:t>
      </w:r>
      <w:r w:rsidRPr="00A10313">
        <w:rPr>
          <w:rFonts w:ascii="GHEA Grapalat" w:eastAsia="Times New Roman" w:hAnsi="GHEA Grapalat" w:cs="Times New Roman"/>
          <w:lang w:val="es-ES"/>
        </w:rPr>
        <w:t xml:space="preserve"> </w:t>
      </w:r>
    </w:p>
    <w:p w:rsidR="00A10313" w:rsidRPr="00A10313" w:rsidRDefault="00A10313" w:rsidP="00A10313">
      <w:pPr>
        <w:spacing w:after="0" w:line="240" w:lineRule="auto"/>
        <w:jc w:val="both"/>
        <w:rPr>
          <w:rFonts w:ascii="GHEA Grapalat" w:eastAsia="Times New Roman" w:hAnsi="GHEA Grapalat" w:cs="Arial"/>
          <w:sz w:val="24"/>
          <w:szCs w:val="24"/>
          <w:vertAlign w:val="superscript"/>
          <w:lang w:val="hy-AM"/>
        </w:rPr>
      </w:pPr>
      <w:r w:rsidRPr="00A10313">
        <w:rPr>
          <w:rFonts w:ascii="GHEA Grapalat" w:eastAsia="Times New Roman" w:hAnsi="GHEA Grapalat" w:cs="Times New Roman"/>
          <w:sz w:val="24"/>
          <w:szCs w:val="24"/>
          <w:vertAlign w:val="superscript"/>
          <w:lang w:val="es-ES"/>
        </w:rPr>
        <w:t xml:space="preserve"> </w:t>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r>
      <w:r w:rsidRPr="00A10313">
        <w:rPr>
          <w:rFonts w:ascii="GHEA Grapalat" w:eastAsia="Times New Roman" w:hAnsi="GHEA Grapalat" w:cs="Times New Roman"/>
          <w:sz w:val="24"/>
          <w:szCs w:val="24"/>
          <w:vertAlign w:val="superscript"/>
          <w:lang w:val="es-ES"/>
        </w:rPr>
        <w:tab/>
        <w:t xml:space="preserve">      </w:t>
      </w:r>
      <w:r w:rsidRPr="00A10313">
        <w:rPr>
          <w:rFonts w:ascii="GHEA Grapalat" w:eastAsia="Times New Roman" w:hAnsi="GHEA Grapalat" w:cs="Sylfaen"/>
          <w:sz w:val="24"/>
          <w:szCs w:val="24"/>
          <w:vertAlign w:val="superscript"/>
          <w:lang w:val="hy-AM"/>
        </w:rPr>
        <w:t>մասնակցի</w:t>
      </w:r>
      <w:r w:rsidRPr="00A10313">
        <w:rPr>
          <w:rFonts w:ascii="GHEA Grapalat" w:eastAsia="Times New Roman" w:hAnsi="GHEA Grapalat" w:cs="Arial"/>
          <w:sz w:val="24"/>
          <w:szCs w:val="24"/>
          <w:vertAlign w:val="superscript"/>
          <w:lang w:val="hy-AM"/>
        </w:rPr>
        <w:t xml:space="preserve"> </w:t>
      </w:r>
      <w:r w:rsidRPr="00A10313">
        <w:rPr>
          <w:rFonts w:ascii="GHEA Grapalat" w:eastAsia="Times New Roman" w:hAnsi="GHEA Grapalat" w:cs="Sylfaen"/>
          <w:sz w:val="24"/>
          <w:szCs w:val="24"/>
          <w:vertAlign w:val="superscript"/>
          <w:lang w:val="hy-AM"/>
        </w:rPr>
        <w:t>անվանումը</w:t>
      </w:r>
      <w:r w:rsidRPr="00A10313">
        <w:rPr>
          <w:rFonts w:ascii="GHEA Grapalat" w:eastAsia="Times New Roman" w:hAnsi="GHEA Grapalat" w:cs="Arial"/>
          <w:sz w:val="24"/>
          <w:szCs w:val="24"/>
          <w:vertAlign w:val="superscript"/>
          <w:lang w:val="hy-AM"/>
        </w:rPr>
        <w:t xml:space="preserve"> </w:t>
      </w:r>
    </w:p>
    <w:p w:rsidR="00A10313" w:rsidRPr="00A10313" w:rsidRDefault="00A10313" w:rsidP="00A10313">
      <w:pPr>
        <w:spacing w:after="0" w:line="240" w:lineRule="auto"/>
        <w:jc w:val="both"/>
        <w:rPr>
          <w:rFonts w:ascii="GHEA Grapalat" w:eastAsia="Times New Roman" w:hAnsi="GHEA Grapalat" w:cs="Times New Roman"/>
          <w:u w:val="single"/>
          <w:lang w:val="es-ES"/>
        </w:rPr>
      </w:pPr>
      <w:proofErr w:type="gramStart"/>
      <w:r w:rsidRPr="00A10313">
        <w:rPr>
          <w:rFonts w:ascii="GHEA Grapalat" w:eastAsia="Times New Roman" w:hAnsi="GHEA Grapalat" w:cs="Arial"/>
          <w:sz w:val="20"/>
          <w:szCs w:val="20"/>
          <w:lang w:val="es-ES"/>
        </w:rPr>
        <w:t>փոխկապակցված</w:t>
      </w:r>
      <w:proofErr w:type="gramEnd"/>
      <w:r w:rsidRPr="00A10313">
        <w:rPr>
          <w:rFonts w:ascii="GHEA Grapalat" w:eastAsia="Times New Roman" w:hAnsi="GHEA Grapalat" w:cs="Arial"/>
          <w:sz w:val="20"/>
          <w:szCs w:val="20"/>
          <w:lang w:val="es-ES"/>
        </w:rPr>
        <w:t xml:space="preserve"> անձանց և (կամ)</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Arial"/>
          <w:sz w:val="20"/>
          <w:szCs w:val="20"/>
          <w:lang w:val="es-ES"/>
        </w:rPr>
        <w:t>-ի</w:t>
      </w:r>
      <w:r w:rsidRPr="00A10313">
        <w:rPr>
          <w:rFonts w:ascii="GHEA Grapalat" w:eastAsia="Times New Roman" w:hAnsi="GHEA Grapalat" w:cs="Times New Roman"/>
          <w:u w:val="single"/>
          <w:lang w:val="es-ES"/>
        </w:rPr>
        <w:t xml:space="preserve">  </w:t>
      </w:r>
    </w:p>
    <w:p w:rsidR="00A10313" w:rsidRPr="00A10313" w:rsidRDefault="00A10313" w:rsidP="00A10313">
      <w:pPr>
        <w:spacing w:after="0" w:line="240" w:lineRule="auto"/>
        <w:jc w:val="both"/>
        <w:rPr>
          <w:rFonts w:ascii="GHEA Grapalat" w:eastAsia="Times New Roman" w:hAnsi="GHEA Grapalat" w:cs="Times New Roman"/>
          <w:u w:val="single"/>
          <w:lang w:val="es-ES"/>
        </w:rPr>
      </w:pP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hy-AM"/>
        </w:rPr>
        <w:t>մասնակցի</w:t>
      </w:r>
      <w:r w:rsidRPr="00A10313">
        <w:rPr>
          <w:rFonts w:ascii="GHEA Grapalat" w:eastAsia="Times New Roman" w:hAnsi="GHEA Grapalat" w:cs="Arial"/>
          <w:sz w:val="24"/>
          <w:szCs w:val="24"/>
          <w:vertAlign w:val="superscript"/>
          <w:lang w:val="hy-AM"/>
        </w:rPr>
        <w:t xml:space="preserve"> </w:t>
      </w:r>
      <w:r w:rsidRPr="00A10313">
        <w:rPr>
          <w:rFonts w:ascii="GHEA Grapalat" w:eastAsia="Times New Roman" w:hAnsi="GHEA Grapalat" w:cs="Sylfaen"/>
          <w:sz w:val="24"/>
          <w:szCs w:val="24"/>
          <w:vertAlign w:val="superscript"/>
          <w:lang w:val="hy-AM"/>
        </w:rPr>
        <w:t>անվանումը</w:t>
      </w:r>
    </w:p>
    <w:p w:rsidR="00A10313" w:rsidRPr="00A10313" w:rsidRDefault="00A10313" w:rsidP="00A10313">
      <w:pPr>
        <w:spacing w:after="0" w:line="240" w:lineRule="auto"/>
        <w:jc w:val="both"/>
        <w:rPr>
          <w:rFonts w:ascii="GHEA Grapalat" w:eastAsia="Times New Roman" w:hAnsi="GHEA Grapalat" w:cs="Times New Roman"/>
          <w:u w:val="single"/>
          <w:lang w:val="es-ES"/>
        </w:rPr>
      </w:pPr>
      <w:proofErr w:type="gramStart"/>
      <w:r w:rsidRPr="00A10313">
        <w:rPr>
          <w:rFonts w:ascii="GHEA Grapalat" w:eastAsia="Times New Roman" w:hAnsi="GHEA Grapalat" w:cs="Arial"/>
          <w:sz w:val="20"/>
          <w:szCs w:val="20"/>
          <w:lang w:val="es-ES"/>
        </w:rPr>
        <w:t>կողմից</w:t>
      </w:r>
      <w:proofErr w:type="gramEnd"/>
      <w:r w:rsidRPr="00A10313">
        <w:rPr>
          <w:rFonts w:ascii="GHEA Grapalat" w:eastAsia="Times New Roman" w:hAnsi="GHEA Grapalat" w:cs="Arial"/>
          <w:sz w:val="20"/>
          <w:szCs w:val="20"/>
          <w:lang w:val="es-ES"/>
        </w:rPr>
        <w:t xml:space="preserve"> հիմնադրված կամ ավելի քան հիսուն տոկոս</w:t>
      </w:r>
      <w:r w:rsidRPr="00A10313">
        <w:rPr>
          <w:rFonts w:ascii="GHEA Grapalat" w:eastAsia="Times New Roman" w:hAnsi="GHEA Grapalat" w:cs="Times New Roman"/>
          <w:lang w:val="es-ES"/>
        </w:rPr>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r>
      <w:r w:rsidRPr="00A10313">
        <w:rPr>
          <w:rFonts w:ascii="GHEA Grapalat" w:eastAsia="Times New Roman" w:hAnsi="GHEA Grapalat" w:cs="Times New Roman"/>
          <w:u w:val="single"/>
          <w:lang w:val="es-ES"/>
        </w:rPr>
        <w:tab/>
        <w:t xml:space="preserve">                   </w:t>
      </w:r>
      <w:r w:rsidRPr="00A10313">
        <w:rPr>
          <w:rFonts w:ascii="GHEA Grapalat" w:eastAsia="Times New Roman" w:hAnsi="GHEA Grapalat" w:cs="Arial"/>
          <w:sz w:val="20"/>
          <w:szCs w:val="20"/>
          <w:lang w:val="es-ES"/>
        </w:rPr>
        <w:t>-ին</w:t>
      </w:r>
    </w:p>
    <w:p w:rsidR="00A10313" w:rsidRPr="00A10313" w:rsidRDefault="00A10313" w:rsidP="00A10313">
      <w:pPr>
        <w:spacing w:after="0" w:line="240" w:lineRule="auto"/>
        <w:jc w:val="both"/>
        <w:rPr>
          <w:rFonts w:ascii="GHEA Grapalat" w:eastAsia="Times New Roman" w:hAnsi="GHEA Grapalat" w:cs="Times New Roman"/>
          <w:lang w:val="es-ES"/>
        </w:rPr>
      </w:pPr>
      <w:r w:rsidRPr="00A10313">
        <w:rPr>
          <w:rFonts w:ascii="GHEA Grapalat" w:eastAsia="Times New Roman" w:hAnsi="GHEA Grapalat" w:cs="Sylfaen"/>
          <w:sz w:val="24"/>
          <w:szCs w:val="24"/>
          <w:vertAlign w:val="superscript"/>
          <w:lang w:val="es-ES"/>
        </w:rPr>
        <w:t xml:space="preserve">                                                                     </w:t>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es-ES"/>
        </w:rPr>
        <w:tab/>
      </w:r>
      <w:r w:rsidRPr="00A10313">
        <w:rPr>
          <w:rFonts w:ascii="GHEA Grapalat" w:eastAsia="Times New Roman" w:hAnsi="GHEA Grapalat" w:cs="Sylfaen"/>
          <w:sz w:val="24"/>
          <w:szCs w:val="24"/>
          <w:vertAlign w:val="superscript"/>
          <w:lang w:val="hy-AM"/>
        </w:rPr>
        <w:t>մասնակցի</w:t>
      </w:r>
      <w:r w:rsidRPr="00A10313">
        <w:rPr>
          <w:rFonts w:ascii="GHEA Grapalat" w:eastAsia="Times New Roman" w:hAnsi="GHEA Grapalat" w:cs="Arial"/>
          <w:sz w:val="24"/>
          <w:szCs w:val="24"/>
          <w:vertAlign w:val="superscript"/>
          <w:lang w:val="hy-AM"/>
        </w:rPr>
        <w:t xml:space="preserve"> </w:t>
      </w:r>
      <w:r w:rsidRPr="00A10313">
        <w:rPr>
          <w:rFonts w:ascii="GHEA Grapalat" w:eastAsia="Times New Roman" w:hAnsi="GHEA Grapalat" w:cs="Sylfaen"/>
          <w:sz w:val="24"/>
          <w:szCs w:val="24"/>
          <w:vertAlign w:val="superscript"/>
          <w:lang w:val="hy-AM"/>
        </w:rPr>
        <w:t>անվանումը</w:t>
      </w:r>
    </w:p>
    <w:p w:rsidR="00A10313" w:rsidRPr="00A10313" w:rsidRDefault="00A10313" w:rsidP="00A10313">
      <w:pPr>
        <w:spacing w:after="0" w:line="240" w:lineRule="auto"/>
        <w:jc w:val="both"/>
        <w:rPr>
          <w:rFonts w:ascii="GHEA Grapalat" w:eastAsia="Times New Roman" w:hAnsi="GHEA Grapalat" w:cs="Arial"/>
          <w:sz w:val="20"/>
          <w:szCs w:val="20"/>
          <w:lang w:val="es-ES"/>
        </w:rPr>
      </w:pPr>
      <w:proofErr w:type="gramStart"/>
      <w:r w:rsidRPr="00A10313">
        <w:rPr>
          <w:rFonts w:ascii="GHEA Grapalat" w:eastAsia="Times New Roman" w:hAnsi="GHEA Grapalat" w:cs="Arial"/>
          <w:sz w:val="20"/>
          <w:szCs w:val="20"/>
          <w:lang w:val="es-ES"/>
        </w:rPr>
        <w:t>պատկանող</w:t>
      </w:r>
      <w:proofErr w:type="gramEnd"/>
      <w:r w:rsidRPr="00A10313">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A10313" w:rsidRPr="00A10313" w:rsidRDefault="00A10313" w:rsidP="00A10313">
      <w:pPr>
        <w:numPr>
          <w:ilvl w:val="0"/>
          <w:numId w:val="18"/>
        </w:numPr>
        <w:spacing w:after="0" w:line="240" w:lineRule="auto"/>
        <w:ind w:firstLine="720"/>
        <w:jc w:val="both"/>
        <w:rPr>
          <w:rFonts w:ascii="GHEA Grapalat" w:eastAsia="Times New Roman" w:hAnsi="GHEA Grapalat" w:cs="Sylfaen"/>
          <w:sz w:val="20"/>
          <w:szCs w:val="24"/>
          <w:lang w:val="es-ES"/>
        </w:rPr>
      </w:pPr>
      <w:r w:rsidRPr="00A10313">
        <w:rPr>
          <w:rFonts w:ascii="GHEA Grapalat" w:eastAsia="Times New Roman" w:hAnsi="GHEA Grapalat" w:cs="Arial"/>
          <w:sz w:val="20"/>
          <w:szCs w:val="20"/>
          <w:lang w:val="es-ES"/>
        </w:rPr>
        <w:t>ստորև ներկայացնում է հայտը ներկայացնելու օրվա դրությամբ ա</w:t>
      </w:r>
      <w:r w:rsidRPr="00A10313">
        <w:rPr>
          <w:rFonts w:ascii="GHEA Grapalat" w:eastAsia="Times New Roman" w:hAnsi="GHEA Grapalat" w:cs="Sylfaen"/>
          <w:sz w:val="20"/>
          <w:szCs w:val="24"/>
        </w:rPr>
        <w:t>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ֆիզիկական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ուղղակի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անուղղակի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կանոնադրական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կապիտալում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քվեարկող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բաժնետոմսերի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բաժնեմասերի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փայերի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ավել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քան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տաս</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տոկոսը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ներառյալ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ըստ</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ներկայացնողի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բաժնետոմսերը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անձանց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տվյալները</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ով</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իրավունք</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ունի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lastRenderedPageBreak/>
        <w:t>նշանակելու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ազատելու</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գործադիր</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մարմնի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անդամներին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ստանում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մասնակցի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կողմից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իրականացվող</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ձեռնարկատիրական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կամ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այլ</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գործունեության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արդյունքում</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ստացված</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շահույթի</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տասնհինգ</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տոկոսից</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ավելին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իրական</w:t>
      </w:r>
      <w:r w:rsidRPr="00A10313">
        <w:rPr>
          <w:rFonts w:ascii="GHEA Grapalat" w:eastAsia="Times New Roman" w:hAnsi="GHEA Grapalat" w:cs="Sylfaen"/>
          <w:sz w:val="20"/>
          <w:szCs w:val="24"/>
          <w:lang w:val="es-ES"/>
        </w:rPr>
        <w:t xml:space="preserve"> </w:t>
      </w:r>
      <w:r w:rsidRPr="00A10313">
        <w:rPr>
          <w:rFonts w:ascii="GHEA Grapalat" w:eastAsia="Times New Roman" w:hAnsi="GHEA Grapalat" w:cs="Sylfaen"/>
          <w:sz w:val="20"/>
          <w:szCs w:val="24"/>
        </w:rPr>
        <w:t>շահառուներ</w:t>
      </w:r>
      <w:r w:rsidRPr="00A10313">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A10313" w:rsidRPr="00427FAE" w:rsidTr="00A10313">
        <w:tc>
          <w:tcPr>
            <w:tcW w:w="2570" w:type="dxa"/>
            <w:vAlign w:val="center"/>
          </w:tcPr>
          <w:p w:rsidR="00A10313" w:rsidRPr="00A10313" w:rsidRDefault="00A10313" w:rsidP="00A10313">
            <w:pPr>
              <w:spacing w:after="0" w:line="240" w:lineRule="auto"/>
              <w:jc w:val="center"/>
              <w:rPr>
                <w:rFonts w:ascii="GHEA Grapalat" w:eastAsia="Times New Roman" w:hAnsi="GHEA Grapalat" w:cs="Times New Roman"/>
                <w:sz w:val="28"/>
                <w:szCs w:val="20"/>
                <w:vertAlign w:val="superscript"/>
                <w:lang w:val="es-ES" w:eastAsia="x-none"/>
              </w:rPr>
            </w:pPr>
            <w:r w:rsidRPr="00A10313">
              <w:rPr>
                <w:rFonts w:ascii="GHEA Grapalat" w:eastAsia="Times New Roman" w:hAnsi="GHEA Grapalat" w:cs="Times New Roman"/>
                <w:sz w:val="28"/>
                <w:szCs w:val="20"/>
                <w:vertAlign w:val="superscript"/>
                <w:lang w:val="x-none" w:eastAsia="x-none"/>
              </w:rPr>
              <w:t>Անունը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Ազգանունը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Հայրանունը</w:t>
            </w: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8"/>
                <w:szCs w:val="20"/>
                <w:vertAlign w:val="superscript"/>
                <w:lang w:val="es-ES" w:eastAsia="x-none"/>
              </w:rPr>
            </w:pPr>
            <w:r w:rsidRPr="00A10313">
              <w:rPr>
                <w:rFonts w:ascii="GHEA Grapalat" w:eastAsia="Times New Roman" w:hAnsi="GHEA Grapalat" w:cs="Times New Roman"/>
                <w:sz w:val="28"/>
                <w:szCs w:val="20"/>
                <w:vertAlign w:val="superscript"/>
                <w:lang w:val="x-none" w:eastAsia="x-none"/>
              </w:rPr>
              <w:t>ՀՀ</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քաղաքացիների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նույնականացման</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քարտի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կամ</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անձնագրի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կամ</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ՀՀ</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օրենսդրությամբ</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նախատեսված</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անձը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հաստատող</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փաստաթղթի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տեսակը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և</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համարը</w:t>
            </w:r>
            <w:r w:rsidRPr="00A10313">
              <w:rPr>
                <w:rFonts w:ascii="GHEA Grapalat" w:eastAsia="Times New Roman" w:hAnsi="GHEA Grapalat" w:cs="Times New Roman"/>
                <w:sz w:val="28"/>
                <w:szCs w:val="20"/>
                <w:vertAlign w:val="superscript"/>
                <w:lang w:val="es-ES" w:eastAsia="x-none"/>
              </w:rPr>
              <w:t xml:space="preserve"> </w:t>
            </w: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8"/>
                <w:szCs w:val="20"/>
                <w:vertAlign w:val="superscript"/>
                <w:lang w:val="es-ES" w:eastAsia="x-none"/>
              </w:rPr>
            </w:pPr>
            <w:r w:rsidRPr="00A10313">
              <w:rPr>
                <w:rFonts w:ascii="GHEA Grapalat" w:eastAsia="Times New Roman" w:hAnsi="GHEA Grapalat" w:cs="Times New Roman"/>
                <w:sz w:val="28"/>
                <w:szCs w:val="20"/>
                <w:vertAlign w:val="superscript"/>
                <w:lang w:val="x-none" w:eastAsia="x-none"/>
              </w:rPr>
              <w:t>Օտարերկրյա</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քաղաքացիների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համապատասխան</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երկրի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օրենսդրությամբ</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նախատեսված</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անձը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հաստատող</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փաստաթղթի</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տեսակը</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և</w:t>
            </w:r>
            <w:r w:rsidRPr="00A10313">
              <w:rPr>
                <w:rFonts w:ascii="GHEA Grapalat" w:eastAsia="Times New Roman" w:hAnsi="GHEA Grapalat" w:cs="Times New Roman"/>
                <w:sz w:val="28"/>
                <w:szCs w:val="20"/>
                <w:vertAlign w:val="superscript"/>
                <w:lang w:val="es-ES" w:eastAsia="x-none"/>
              </w:rPr>
              <w:t xml:space="preserve"> </w:t>
            </w:r>
            <w:r w:rsidRPr="00A10313">
              <w:rPr>
                <w:rFonts w:ascii="GHEA Grapalat" w:eastAsia="Times New Roman" w:hAnsi="GHEA Grapalat" w:cs="Times New Roman"/>
                <w:sz w:val="28"/>
                <w:szCs w:val="20"/>
                <w:vertAlign w:val="superscript"/>
                <w:lang w:val="x-none" w:eastAsia="x-none"/>
              </w:rPr>
              <w:t>համարը</w:t>
            </w:r>
            <w:r w:rsidRPr="00A10313">
              <w:rPr>
                <w:rFonts w:ascii="GHEA Grapalat" w:eastAsia="Times New Roman" w:hAnsi="GHEA Grapalat" w:cs="Times New Roman"/>
                <w:sz w:val="28"/>
                <w:szCs w:val="20"/>
                <w:vertAlign w:val="superscript"/>
                <w:lang w:val="es-ES" w:eastAsia="x-none"/>
              </w:rPr>
              <w:t xml:space="preserve"> </w:t>
            </w:r>
          </w:p>
        </w:tc>
      </w:tr>
      <w:tr w:rsidR="00A10313" w:rsidRPr="00427FAE" w:rsidTr="00A10313">
        <w:tc>
          <w:tcPr>
            <w:tcW w:w="2570" w:type="dxa"/>
            <w:vAlign w:val="center"/>
          </w:tcPr>
          <w:p w:rsidR="00A10313" w:rsidRPr="00A10313" w:rsidRDefault="00A10313" w:rsidP="00A10313">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r>
      <w:tr w:rsidR="00A10313" w:rsidRPr="00427FAE" w:rsidTr="00A10313">
        <w:tc>
          <w:tcPr>
            <w:tcW w:w="257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r>
      <w:tr w:rsidR="00A10313" w:rsidRPr="00427FAE" w:rsidTr="00A10313">
        <w:tc>
          <w:tcPr>
            <w:tcW w:w="257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A10313" w:rsidRPr="00A10313" w:rsidRDefault="00A10313" w:rsidP="00A10313">
            <w:pPr>
              <w:spacing w:after="0" w:line="240" w:lineRule="auto"/>
              <w:jc w:val="center"/>
              <w:rPr>
                <w:rFonts w:ascii="GHEA Grapalat" w:eastAsia="Times New Roman" w:hAnsi="GHEA Grapalat" w:cs="Times New Roman"/>
                <w:sz w:val="26"/>
                <w:szCs w:val="20"/>
                <w:vertAlign w:val="superscript"/>
                <w:lang w:val="es-ES" w:eastAsia="x-none"/>
              </w:rPr>
            </w:pPr>
          </w:p>
        </w:tc>
      </w:tr>
    </w:tbl>
    <w:p w:rsidR="00A10313" w:rsidRPr="00A10313" w:rsidRDefault="00A10313" w:rsidP="00A10313">
      <w:pPr>
        <w:spacing w:after="0" w:line="240" w:lineRule="auto"/>
        <w:jc w:val="right"/>
        <w:rPr>
          <w:ins w:id="7" w:author="Sergey Shahnazaryan" w:date="2019-05-21T09:55:00Z"/>
          <w:rFonts w:ascii="GHEA Grapalat" w:eastAsia="Times New Roman" w:hAnsi="GHEA Grapalat" w:cs="Times New Roman"/>
          <w:sz w:val="10"/>
          <w:szCs w:val="10"/>
          <w:lang w:val="es-ES"/>
        </w:rPr>
      </w:pPr>
    </w:p>
    <w:p w:rsidR="00A10313" w:rsidRPr="00A10313" w:rsidRDefault="00A10313" w:rsidP="00A10313">
      <w:pPr>
        <w:spacing w:after="0" w:line="240" w:lineRule="auto"/>
        <w:jc w:val="both"/>
        <w:rPr>
          <w:ins w:id="8" w:author="Sergey Shahnazaryan" w:date="2019-05-21T09:55:00Z"/>
          <w:rFonts w:ascii="GHEA Grapalat" w:eastAsia="Times New Roman" w:hAnsi="GHEA Grapalat" w:cs="Times New Roman"/>
          <w:sz w:val="10"/>
          <w:szCs w:val="10"/>
          <w:lang w:val="es-ES"/>
        </w:rPr>
      </w:pPr>
    </w:p>
    <w:p w:rsidR="00A10313" w:rsidRPr="00A10313" w:rsidRDefault="00A10313" w:rsidP="00A10313">
      <w:pPr>
        <w:spacing w:after="0" w:line="240" w:lineRule="auto"/>
        <w:ind w:firstLine="708"/>
        <w:jc w:val="both"/>
        <w:rPr>
          <w:rFonts w:ascii="GHEA Grapalat" w:eastAsia="Times New Roman" w:hAnsi="GHEA Grapalat" w:cs="Arial"/>
          <w:sz w:val="20"/>
          <w:szCs w:val="20"/>
          <w:lang w:val="es-ES"/>
        </w:rPr>
      </w:pPr>
      <w:r w:rsidRPr="00A10313">
        <w:rPr>
          <w:rFonts w:ascii="GHEA Grapalat" w:eastAsia="Times New Roman" w:hAnsi="GHEA Grapalat" w:cs="Times New Roman"/>
          <w:sz w:val="20"/>
          <w:szCs w:val="24"/>
          <w:lang w:val="es-ES"/>
        </w:rPr>
        <w:t>3</w:t>
      </w:r>
      <w:r w:rsidRPr="00A10313">
        <w:rPr>
          <w:rFonts w:ascii="GHEA Grapalat" w:eastAsia="Times New Roman" w:hAnsi="GHEA Grapalat" w:cs="Arial"/>
          <w:sz w:val="20"/>
          <w:szCs w:val="20"/>
          <w:lang w:val="es-ES"/>
        </w:rPr>
        <w:t xml:space="preserve">) </w:t>
      </w:r>
      <w:r w:rsidR="00D25825" w:rsidRPr="00D25825">
        <w:rPr>
          <w:rFonts w:ascii="GHEA Grapalat" w:eastAsia="Times New Roman" w:hAnsi="GHEA Grapalat" w:cs="Times New Roman"/>
          <w:szCs w:val="24"/>
          <w:lang w:val="es-ES"/>
        </w:rPr>
        <w:t>«</w:t>
      </w:r>
      <w:r w:rsidR="00F926C1">
        <w:rPr>
          <w:rFonts w:ascii="GHEA Grapalat" w:eastAsia="Times New Roman" w:hAnsi="GHEA Grapalat" w:cs="Times New Roman"/>
          <w:sz w:val="18"/>
          <w:szCs w:val="20"/>
          <w:lang w:val="es-ES" w:eastAsia="x-none"/>
        </w:rPr>
        <w:t>ՀՊՏՀ-ԳՀԾՁԲ-19/</w:t>
      </w:r>
      <w:r w:rsidR="00722FB1">
        <w:rPr>
          <w:rFonts w:ascii="GHEA Grapalat" w:eastAsia="Times New Roman" w:hAnsi="GHEA Grapalat" w:cs="Times New Roman"/>
          <w:sz w:val="18"/>
          <w:szCs w:val="20"/>
          <w:lang w:val="es-ES" w:eastAsia="x-none"/>
        </w:rPr>
        <w:t>ԱԲԾ-1</w:t>
      </w:r>
      <w:r w:rsidR="00D25825" w:rsidRPr="00D25825">
        <w:rPr>
          <w:rFonts w:ascii="GHEA Grapalat" w:eastAsia="Times New Roman" w:hAnsi="GHEA Grapalat" w:cs="Times New Roman"/>
          <w:szCs w:val="24"/>
          <w:lang w:val="es-ES"/>
        </w:rPr>
        <w:t>»</w:t>
      </w:r>
      <w:r w:rsidRPr="00A10313">
        <w:rPr>
          <w:rFonts w:ascii="GHEA Grapalat" w:eastAsia="Times New Roman" w:hAnsi="GHEA Grapalat" w:cs="Sylfaen"/>
          <w:lang w:val="hy-AM"/>
        </w:rPr>
        <w:t xml:space="preserve">*  </w:t>
      </w:r>
      <w:r w:rsidRPr="00A10313">
        <w:rPr>
          <w:rFonts w:ascii="GHEA Grapalat" w:eastAsia="Times New Roman" w:hAnsi="GHEA Grapalat" w:cs="Arial"/>
          <w:sz w:val="20"/>
          <w:szCs w:val="20"/>
          <w:lang w:val="es-ES"/>
        </w:rPr>
        <w:t xml:space="preserve">ծածկագրով գնանշման հարցման ընթացակարգի շրջանակում ընտրված մասնակից ճանաչվելու և պայմանագիր կնքելու դեպքում պայմանագրի կատարումն իրականացնելու է թվով </w:t>
      </w:r>
    </w:p>
    <w:p w:rsidR="00A10313" w:rsidRPr="00A10313" w:rsidRDefault="00A10313" w:rsidP="00A10313">
      <w:pPr>
        <w:spacing w:after="0" w:line="240" w:lineRule="auto"/>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u w:val="single"/>
          <w:lang w:val="es-ES"/>
        </w:rPr>
        <w:tab/>
      </w:r>
      <w:r w:rsidRPr="00A10313">
        <w:rPr>
          <w:rFonts w:ascii="GHEA Grapalat" w:eastAsia="Times New Roman" w:hAnsi="GHEA Grapalat" w:cs="Arial"/>
          <w:sz w:val="20"/>
          <w:szCs w:val="20"/>
          <w:lang w:val="es-ES"/>
        </w:rPr>
        <w:t xml:space="preserve"> </w:t>
      </w:r>
      <w:proofErr w:type="gramStart"/>
      <w:r w:rsidRPr="00A10313">
        <w:rPr>
          <w:rFonts w:ascii="GHEA Grapalat" w:eastAsia="Times New Roman" w:hAnsi="GHEA Grapalat" w:cs="Arial"/>
          <w:sz w:val="20"/>
          <w:szCs w:val="20"/>
          <w:lang w:val="es-ES"/>
        </w:rPr>
        <w:t>աշխատակիցների</w:t>
      </w:r>
      <w:proofErr w:type="gramEnd"/>
      <w:r w:rsidRPr="00A10313">
        <w:rPr>
          <w:rFonts w:ascii="GHEA Grapalat" w:eastAsia="Times New Roman" w:hAnsi="GHEA Grapalat" w:cs="Arial"/>
          <w:sz w:val="20"/>
          <w:szCs w:val="20"/>
          <w:lang w:val="es-ES"/>
        </w:rPr>
        <w:t xml:space="preserve"> միջոցով:</w:t>
      </w:r>
    </w:p>
    <w:p w:rsidR="00A10313" w:rsidRPr="00A10313" w:rsidRDefault="00A10313" w:rsidP="00A10313">
      <w:pPr>
        <w:spacing w:after="0" w:line="240" w:lineRule="auto"/>
        <w:jc w:val="both"/>
        <w:rPr>
          <w:rFonts w:ascii="GHEA Grapalat" w:eastAsia="Times New Roman" w:hAnsi="GHEA Grapalat" w:cs="Arial"/>
          <w:sz w:val="20"/>
          <w:szCs w:val="20"/>
          <w:lang w:val="es-ES"/>
        </w:rPr>
      </w:pPr>
      <w:r w:rsidRPr="00A10313">
        <w:rPr>
          <w:rFonts w:ascii="GHEA Grapalat" w:eastAsia="Times New Roman" w:hAnsi="GHEA Grapalat" w:cs="Arial"/>
          <w:sz w:val="24"/>
          <w:szCs w:val="24"/>
          <w:vertAlign w:val="superscript"/>
          <w:lang w:val="es-ES"/>
        </w:rPr>
        <w:t xml:space="preserve">                       </w:t>
      </w:r>
      <w:proofErr w:type="gramStart"/>
      <w:r w:rsidRPr="00A10313">
        <w:rPr>
          <w:rFonts w:ascii="GHEA Grapalat" w:eastAsia="Times New Roman" w:hAnsi="GHEA Grapalat" w:cs="Arial"/>
          <w:sz w:val="24"/>
          <w:szCs w:val="24"/>
          <w:vertAlign w:val="superscript"/>
          <w:lang w:val="es-ES"/>
        </w:rPr>
        <w:t>քանակը</w:t>
      </w:r>
      <w:proofErr w:type="gramEnd"/>
    </w:p>
    <w:p w:rsidR="00A10313" w:rsidRPr="00A10313" w:rsidRDefault="00A10313" w:rsidP="00A10313">
      <w:pPr>
        <w:spacing w:after="0" w:line="240" w:lineRule="auto"/>
        <w:ind w:firstLine="708"/>
        <w:jc w:val="both"/>
        <w:rPr>
          <w:rFonts w:ascii="GHEA Grapalat" w:eastAsia="Times New Roman" w:hAnsi="GHEA Grapalat" w:cs="Arial"/>
          <w:sz w:val="20"/>
          <w:szCs w:val="20"/>
          <w:lang w:val="es-ES"/>
        </w:rPr>
      </w:pPr>
      <w:r w:rsidRPr="00A10313">
        <w:rPr>
          <w:rFonts w:ascii="GHEA Grapalat" w:eastAsia="Times New Roman" w:hAnsi="GHEA Grapalat" w:cs="Arial"/>
          <w:sz w:val="20"/>
          <w:szCs w:val="20"/>
          <w:lang w:val="es-ES"/>
        </w:rPr>
        <w:t xml:space="preserve">                                                                                           </w:t>
      </w: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r w:rsidRPr="00A10313">
        <w:rPr>
          <w:rFonts w:ascii="GHEA Grapalat" w:eastAsia="Times New Roman" w:hAnsi="GHEA Grapalat" w:cs="Times New Roman"/>
          <w:sz w:val="20"/>
          <w:szCs w:val="24"/>
          <w:lang w:val="es-ES"/>
        </w:rPr>
        <w:t xml:space="preserve">  </w:t>
      </w: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es-ES"/>
        </w:rPr>
      </w:pPr>
    </w:p>
    <w:p w:rsidR="00A10313" w:rsidRPr="00A10313" w:rsidRDefault="00A10313" w:rsidP="00A10313">
      <w:pPr>
        <w:spacing w:after="0" w:line="240" w:lineRule="auto"/>
        <w:jc w:val="both"/>
        <w:rPr>
          <w:rFonts w:ascii="GHEA Grapalat" w:eastAsia="Times New Roman" w:hAnsi="GHEA Grapalat" w:cs="Arial"/>
          <w:sz w:val="20"/>
          <w:szCs w:val="24"/>
          <w:vertAlign w:val="superscript"/>
          <w:lang w:val="es-ES"/>
        </w:rPr>
      </w:pPr>
      <w:r w:rsidRPr="00A10313">
        <w:rPr>
          <w:rFonts w:ascii="GHEA Grapalat" w:eastAsia="Times New Roman" w:hAnsi="GHEA Grapalat" w:cs="Times New Roman"/>
          <w:sz w:val="20"/>
          <w:szCs w:val="24"/>
          <w:lang w:val="es-ES"/>
        </w:rPr>
        <w:t xml:space="preserve">    </w:t>
      </w:r>
      <w:r w:rsidRPr="00A10313">
        <w:rPr>
          <w:rFonts w:ascii="GHEA Grapalat" w:eastAsia="Times New Roman" w:hAnsi="GHEA Grapalat" w:cs="Times New Roman"/>
          <w:sz w:val="20"/>
          <w:szCs w:val="24"/>
          <w:lang w:val="hy-AM"/>
        </w:rPr>
        <w:t xml:space="preserve">___________________________________________________ </w:t>
      </w:r>
      <w:r w:rsidRPr="00A10313">
        <w:rPr>
          <w:rFonts w:ascii="GHEA Grapalat" w:eastAsia="Times New Roman" w:hAnsi="GHEA Grapalat" w:cs="Times New Roman"/>
          <w:sz w:val="20"/>
          <w:szCs w:val="24"/>
          <w:lang w:val="hy-AM"/>
        </w:rPr>
        <w:tab/>
        <w:t xml:space="preserve">                _____________</w:t>
      </w:r>
      <w:r w:rsidRPr="00A10313">
        <w:rPr>
          <w:rFonts w:ascii="GHEA Grapalat" w:eastAsia="Times New Roman" w:hAnsi="GHEA Grapalat" w:cs="Times New Roman"/>
          <w:sz w:val="20"/>
          <w:szCs w:val="24"/>
          <w:u w:val="single"/>
          <w:lang w:val="es-ES"/>
        </w:rPr>
        <w:tab/>
      </w:r>
      <w:r w:rsidRPr="00A10313">
        <w:rPr>
          <w:rFonts w:ascii="GHEA Grapalat" w:eastAsia="Times New Roman" w:hAnsi="GHEA Grapalat" w:cs="Times New Roman"/>
          <w:sz w:val="20"/>
          <w:szCs w:val="24"/>
          <w:u w:val="single"/>
          <w:lang w:val="es-ES"/>
        </w:rPr>
        <w:tab/>
      </w:r>
      <w:r w:rsidRPr="00A10313">
        <w:rPr>
          <w:rFonts w:ascii="GHEA Grapalat" w:eastAsia="Times New Roman" w:hAnsi="GHEA Grapalat" w:cs="Times New Roman"/>
          <w:sz w:val="20"/>
          <w:szCs w:val="24"/>
          <w:lang w:val="es-ES"/>
        </w:rPr>
        <w:tab/>
      </w:r>
      <w:r w:rsidRPr="00A10313">
        <w:rPr>
          <w:rFonts w:ascii="GHEA Grapalat" w:eastAsia="Times New Roman" w:hAnsi="GHEA Grapalat" w:cs="Times New Roman"/>
          <w:sz w:val="20"/>
          <w:szCs w:val="24"/>
          <w:lang w:val="es-ES"/>
        </w:rPr>
        <w:tab/>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Sylfaen"/>
          <w:sz w:val="20"/>
          <w:szCs w:val="24"/>
          <w:vertAlign w:val="superscript"/>
          <w:lang w:val="hy-AM"/>
        </w:rPr>
        <w:t>Մասնակցի</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Sylfaen"/>
          <w:sz w:val="20"/>
          <w:szCs w:val="24"/>
          <w:vertAlign w:val="superscript"/>
          <w:lang w:val="hy-AM"/>
        </w:rPr>
        <w:t>անվանումը</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Times New Roman"/>
          <w:sz w:val="20"/>
          <w:szCs w:val="24"/>
          <w:vertAlign w:val="superscript"/>
          <w:lang w:val="hy-AM"/>
        </w:rPr>
        <w:t xml:space="preserve"> (</w:t>
      </w:r>
      <w:r w:rsidRPr="00A10313">
        <w:rPr>
          <w:rFonts w:ascii="GHEA Grapalat" w:eastAsia="Times New Roman" w:hAnsi="GHEA Grapalat" w:cs="Sylfaen"/>
          <w:sz w:val="20"/>
          <w:szCs w:val="24"/>
          <w:vertAlign w:val="superscript"/>
          <w:lang w:val="hy-AM"/>
        </w:rPr>
        <w:t>ղեկավարի</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Sylfaen"/>
          <w:sz w:val="20"/>
          <w:szCs w:val="24"/>
          <w:vertAlign w:val="superscript"/>
          <w:lang w:val="hy-AM"/>
        </w:rPr>
        <w:t>պաշտոնը</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Arial"/>
          <w:sz w:val="20"/>
          <w:szCs w:val="24"/>
          <w:vertAlign w:val="superscript"/>
        </w:rPr>
        <w:t>ա</w:t>
      </w:r>
      <w:r w:rsidRPr="00A10313">
        <w:rPr>
          <w:rFonts w:ascii="GHEA Grapalat" w:eastAsia="Times New Roman" w:hAnsi="GHEA Grapalat" w:cs="Sylfaen"/>
          <w:sz w:val="20"/>
          <w:szCs w:val="24"/>
          <w:vertAlign w:val="superscript"/>
          <w:lang w:val="hy-AM"/>
        </w:rPr>
        <w:t>նուն</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Sylfaen"/>
          <w:sz w:val="20"/>
          <w:szCs w:val="24"/>
          <w:vertAlign w:val="superscript"/>
        </w:rPr>
        <w:t>ա</w:t>
      </w:r>
      <w:r w:rsidRPr="00A10313">
        <w:rPr>
          <w:rFonts w:ascii="GHEA Grapalat" w:eastAsia="Times New Roman" w:hAnsi="GHEA Grapalat" w:cs="Sylfaen"/>
          <w:sz w:val="20"/>
          <w:szCs w:val="24"/>
          <w:vertAlign w:val="superscript"/>
          <w:lang w:val="hy-AM"/>
        </w:rPr>
        <w:t>զգանունը</w:t>
      </w:r>
      <w:r w:rsidRPr="00A10313">
        <w:rPr>
          <w:rFonts w:ascii="GHEA Grapalat" w:eastAsia="Times New Roman" w:hAnsi="GHEA Grapalat" w:cs="Arial"/>
          <w:sz w:val="20"/>
          <w:szCs w:val="24"/>
          <w:vertAlign w:val="superscript"/>
          <w:lang w:val="hy-AM"/>
        </w:rPr>
        <w:t xml:space="preserve">)                                             </w:t>
      </w:r>
      <w:r w:rsidRPr="00A10313">
        <w:rPr>
          <w:rFonts w:ascii="GHEA Grapalat" w:eastAsia="Times New Roman" w:hAnsi="GHEA Grapalat" w:cs="Arial"/>
          <w:sz w:val="20"/>
          <w:szCs w:val="24"/>
          <w:vertAlign w:val="superscript"/>
          <w:lang w:val="es-ES"/>
        </w:rPr>
        <w:t xml:space="preserve">               </w:t>
      </w:r>
      <w:r w:rsidRPr="00A10313">
        <w:rPr>
          <w:rFonts w:ascii="GHEA Grapalat" w:eastAsia="Times New Roman" w:hAnsi="GHEA Grapalat" w:cs="Sylfaen"/>
          <w:sz w:val="20"/>
          <w:szCs w:val="24"/>
          <w:vertAlign w:val="superscript"/>
          <w:lang w:val="hy-AM"/>
        </w:rPr>
        <w:t>ստորագրությունը</w:t>
      </w:r>
      <w:r w:rsidRPr="00A10313">
        <w:rPr>
          <w:rFonts w:ascii="GHEA Grapalat" w:eastAsia="Times New Roman" w:hAnsi="GHEA Grapalat" w:cs="Arial"/>
          <w:sz w:val="20"/>
          <w:szCs w:val="24"/>
          <w:vertAlign w:val="superscript"/>
          <w:lang w:val="hy-AM"/>
        </w:rPr>
        <w:t>)</w:t>
      </w:r>
    </w:p>
    <w:p w:rsidR="00A10313" w:rsidRPr="00A10313" w:rsidRDefault="00A10313" w:rsidP="00A10313">
      <w:pPr>
        <w:spacing w:after="0" w:line="240" w:lineRule="auto"/>
        <w:jc w:val="both"/>
        <w:rPr>
          <w:rFonts w:ascii="GHEA Grapalat" w:eastAsia="Times New Roman" w:hAnsi="GHEA Grapalat" w:cs="Arial"/>
          <w:sz w:val="20"/>
          <w:szCs w:val="24"/>
          <w:vertAlign w:val="superscript"/>
          <w:lang w:val="es-ES"/>
        </w:rPr>
      </w:pPr>
    </w:p>
    <w:p w:rsidR="00A10313" w:rsidRPr="00A10313" w:rsidRDefault="00A10313" w:rsidP="00A10313">
      <w:pPr>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jc w:val="right"/>
        <w:rPr>
          <w:rFonts w:ascii="GHEA Grapalat" w:eastAsia="Times New Roman" w:hAnsi="GHEA Grapalat" w:cs="Arial"/>
          <w:sz w:val="20"/>
          <w:szCs w:val="24"/>
          <w:lang w:val="hy-AM"/>
        </w:rPr>
      </w:pPr>
      <w:r w:rsidRPr="00A10313">
        <w:rPr>
          <w:rFonts w:ascii="GHEA Grapalat" w:eastAsia="Times New Roman" w:hAnsi="GHEA Grapalat" w:cs="Sylfaen"/>
          <w:sz w:val="20"/>
          <w:szCs w:val="24"/>
          <w:lang w:val="hy-AM"/>
        </w:rPr>
        <w:t>Կ</w:t>
      </w:r>
      <w:r w:rsidRPr="00A10313">
        <w:rPr>
          <w:rFonts w:ascii="GHEA Grapalat" w:eastAsia="Times New Roman" w:hAnsi="GHEA Grapalat" w:cs="Arial"/>
          <w:sz w:val="20"/>
          <w:szCs w:val="24"/>
          <w:lang w:val="hy-AM"/>
        </w:rPr>
        <w:t xml:space="preserve">. </w:t>
      </w:r>
      <w:r w:rsidRPr="00A10313">
        <w:rPr>
          <w:rFonts w:ascii="GHEA Grapalat" w:eastAsia="Times New Roman" w:hAnsi="GHEA Grapalat" w:cs="Sylfaen"/>
          <w:sz w:val="20"/>
          <w:szCs w:val="24"/>
          <w:lang w:val="hy-AM"/>
        </w:rPr>
        <w:t>Տ</w:t>
      </w:r>
      <w:r w:rsidRPr="00A10313">
        <w:rPr>
          <w:rFonts w:ascii="GHEA Grapalat" w:eastAsia="Times New Roman" w:hAnsi="GHEA Grapalat" w:cs="Arial"/>
          <w:sz w:val="20"/>
          <w:szCs w:val="24"/>
          <w:lang w:val="hy-AM"/>
        </w:rPr>
        <w:t>.</w:t>
      </w:r>
      <w:r w:rsidRPr="00A10313">
        <w:rPr>
          <w:rFonts w:ascii="GHEA Grapalat" w:eastAsia="Times New Roman" w:hAnsi="GHEA Grapalat" w:cs="Arial"/>
          <w:color w:val="FFFFFF"/>
          <w:sz w:val="20"/>
          <w:szCs w:val="24"/>
          <w:vertAlign w:val="superscript"/>
          <w:lang w:val="hy-AM"/>
        </w:rPr>
        <w:footnoteReference w:id="4"/>
      </w:r>
      <w:r w:rsidRPr="00A10313">
        <w:rPr>
          <w:rFonts w:ascii="GHEA Grapalat" w:eastAsia="Times New Roman" w:hAnsi="GHEA Grapalat" w:cs="Arial"/>
          <w:sz w:val="20"/>
          <w:szCs w:val="24"/>
          <w:lang w:val="hy-AM"/>
        </w:rPr>
        <w:tab/>
      </w:r>
      <w:r w:rsidRPr="00A10313">
        <w:rPr>
          <w:rFonts w:ascii="GHEA Grapalat" w:eastAsia="Times New Roman" w:hAnsi="GHEA Grapalat" w:cs="Arial"/>
          <w:sz w:val="20"/>
          <w:szCs w:val="24"/>
          <w:lang w:val="hy-AM"/>
        </w:rPr>
        <w:tab/>
        <w:t xml:space="preserve"> </w:t>
      </w:r>
    </w:p>
    <w:p w:rsidR="00A10313" w:rsidRPr="00A10313" w:rsidRDefault="00A10313" w:rsidP="00A10313">
      <w:pPr>
        <w:spacing w:after="0" w:line="360" w:lineRule="auto"/>
        <w:ind w:firstLine="567"/>
        <w:jc w:val="right"/>
        <w:rPr>
          <w:rFonts w:ascii="GHEA Grapalat" w:eastAsia="Times New Roman" w:hAnsi="GHEA Grapalat" w:cs="Times New Roman"/>
          <w:b/>
          <w:sz w:val="20"/>
          <w:szCs w:val="20"/>
          <w:lang w:val="x-none" w:eastAsia="x-none"/>
        </w:rPr>
      </w:pPr>
    </w:p>
    <w:p w:rsidR="00A10313" w:rsidRPr="00A10313" w:rsidRDefault="00A10313" w:rsidP="00A10313">
      <w:pPr>
        <w:spacing w:after="0" w:line="360" w:lineRule="auto"/>
        <w:ind w:firstLine="567"/>
        <w:jc w:val="right"/>
        <w:rPr>
          <w:rFonts w:ascii="GHEA Grapalat" w:eastAsia="Times New Roman" w:hAnsi="GHEA Grapalat" w:cs="Times New Roman"/>
          <w:b/>
          <w:sz w:val="20"/>
          <w:szCs w:val="20"/>
          <w:lang w:val="x-none" w:eastAsia="x-none"/>
        </w:rPr>
      </w:pPr>
    </w:p>
    <w:p w:rsidR="00A10313" w:rsidRPr="00A10313" w:rsidRDefault="00A10313" w:rsidP="00A10313">
      <w:pPr>
        <w:spacing w:after="0" w:line="360" w:lineRule="auto"/>
        <w:ind w:firstLine="567"/>
        <w:jc w:val="right"/>
        <w:rPr>
          <w:rFonts w:ascii="GHEA Grapalat" w:eastAsia="Times New Roman" w:hAnsi="GHEA Grapalat" w:cs="Times New Roman"/>
          <w:b/>
          <w:sz w:val="20"/>
          <w:szCs w:val="20"/>
          <w:lang w:val="x-none" w:eastAsia="x-none"/>
        </w:rPr>
      </w:pPr>
    </w:p>
    <w:p w:rsidR="00A10313" w:rsidRPr="00A10313" w:rsidRDefault="00A10313" w:rsidP="00A10313">
      <w:pPr>
        <w:spacing w:after="0" w:line="360" w:lineRule="auto"/>
        <w:ind w:firstLine="567"/>
        <w:jc w:val="right"/>
        <w:rPr>
          <w:rFonts w:ascii="GHEA Grapalat" w:eastAsia="Times New Roman" w:hAnsi="GHEA Grapalat" w:cs="Sylfaen"/>
          <w:b/>
          <w:sz w:val="20"/>
          <w:szCs w:val="20"/>
          <w:lang w:val="hy-AM" w:eastAsia="x-none"/>
        </w:rPr>
      </w:pPr>
      <w:r w:rsidRPr="00A10313">
        <w:rPr>
          <w:rFonts w:ascii="GHEA Grapalat" w:eastAsia="Times New Roman" w:hAnsi="GHEA Grapalat" w:cs="Times New Roman"/>
          <w:b/>
          <w:sz w:val="20"/>
          <w:szCs w:val="20"/>
          <w:lang w:val="hy-AM" w:eastAsia="x-none"/>
        </w:rPr>
        <w:br w:type="page"/>
      </w:r>
    </w:p>
    <w:p w:rsidR="00A10313" w:rsidRPr="00A10313" w:rsidRDefault="00A10313" w:rsidP="00A10313">
      <w:pPr>
        <w:spacing w:after="0" w:line="240" w:lineRule="auto"/>
        <w:jc w:val="right"/>
        <w:rPr>
          <w:rFonts w:ascii="GHEA Grapalat" w:eastAsia="Times New Roman" w:hAnsi="GHEA Grapalat" w:cs="Arial"/>
          <w:b/>
          <w:sz w:val="20"/>
          <w:szCs w:val="20"/>
          <w:lang w:val="hy-AM" w:eastAsia="x-none"/>
        </w:rPr>
      </w:pPr>
      <w:r w:rsidRPr="00A10313">
        <w:rPr>
          <w:rFonts w:ascii="GHEA Grapalat" w:eastAsia="Times New Roman" w:hAnsi="GHEA Grapalat" w:cs="Sylfaen"/>
          <w:b/>
          <w:sz w:val="20"/>
          <w:szCs w:val="20"/>
          <w:lang w:val="hy-AM" w:eastAsia="x-none"/>
        </w:rPr>
        <w:lastRenderedPageBreak/>
        <w:t>Հավելված</w:t>
      </w:r>
      <w:r w:rsidRPr="00A10313">
        <w:rPr>
          <w:rFonts w:ascii="GHEA Grapalat" w:eastAsia="Times New Roman" w:hAnsi="GHEA Grapalat" w:cs="Arial"/>
          <w:b/>
          <w:sz w:val="20"/>
          <w:szCs w:val="20"/>
          <w:lang w:val="hy-AM" w:eastAsia="x-none"/>
        </w:rPr>
        <w:t xml:space="preserve"> 2</w:t>
      </w:r>
    </w:p>
    <w:p w:rsidR="00A10313" w:rsidRPr="00D25825" w:rsidRDefault="00D25825" w:rsidP="00A10313">
      <w:pPr>
        <w:spacing w:after="0" w:line="240" w:lineRule="auto"/>
        <w:ind w:firstLine="567"/>
        <w:jc w:val="right"/>
        <w:rPr>
          <w:rFonts w:ascii="GHEA Grapalat" w:eastAsia="Times New Roman" w:hAnsi="GHEA Grapalat" w:cs="Sylfaen"/>
          <w:b/>
          <w:sz w:val="20"/>
          <w:szCs w:val="20"/>
          <w:lang w:val="hy-AM" w:eastAsia="x-none"/>
        </w:rPr>
      </w:pPr>
      <w:r w:rsidRPr="00D25825">
        <w:rPr>
          <w:rFonts w:ascii="GHEA Grapalat" w:eastAsia="Times New Roman" w:hAnsi="GHEA Grapalat" w:cs="Sylfaen"/>
          <w:b/>
          <w:sz w:val="20"/>
          <w:szCs w:val="20"/>
          <w:lang w:val="hy-AM" w:eastAsia="x-none"/>
        </w:rPr>
        <w:t>«</w:t>
      </w:r>
      <w:r w:rsidR="00722FB1">
        <w:rPr>
          <w:rFonts w:ascii="GHEA Grapalat" w:eastAsia="Times New Roman" w:hAnsi="GHEA Grapalat" w:cs="Sylfaen"/>
          <w:b/>
          <w:sz w:val="20"/>
          <w:szCs w:val="20"/>
          <w:lang w:val="hy-AM" w:eastAsia="x-none"/>
        </w:rPr>
        <w:t>ՀՊՏՀ-ԳՀԾՁԲ-19/ԱԲԾ-1</w:t>
      </w:r>
      <w:r w:rsidRPr="00D25825">
        <w:rPr>
          <w:rFonts w:ascii="GHEA Grapalat" w:eastAsia="Times New Roman" w:hAnsi="GHEA Grapalat" w:cs="Sylfaen"/>
          <w:b/>
          <w:sz w:val="20"/>
          <w:szCs w:val="20"/>
          <w:lang w:val="hy-AM" w:eastAsia="x-none"/>
        </w:rPr>
        <w:t>»</w:t>
      </w:r>
      <w:r w:rsidR="00A10313" w:rsidRPr="00A10313">
        <w:rPr>
          <w:rFonts w:ascii="GHEA Grapalat" w:eastAsia="Times New Roman" w:hAnsi="GHEA Grapalat" w:cs="Sylfaen"/>
          <w:b/>
          <w:sz w:val="20"/>
          <w:szCs w:val="20"/>
          <w:lang w:val="hy-AM" w:eastAsia="x-none"/>
        </w:rPr>
        <w:t>*</w:t>
      </w:r>
      <w:r w:rsidR="00A10313" w:rsidRPr="00D25825">
        <w:rPr>
          <w:rFonts w:ascii="GHEA Grapalat" w:eastAsia="Times New Roman" w:hAnsi="GHEA Grapalat" w:cs="Sylfaen"/>
          <w:b/>
          <w:sz w:val="20"/>
          <w:szCs w:val="20"/>
          <w:lang w:val="hy-AM" w:eastAsia="x-none"/>
        </w:rPr>
        <w:t xml:space="preserve">  </w:t>
      </w:r>
      <w:r w:rsidR="00A10313" w:rsidRPr="00A10313">
        <w:rPr>
          <w:rFonts w:ascii="GHEA Grapalat" w:eastAsia="Times New Roman" w:hAnsi="GHEA Grapalat" w:cs="Sylfaen"/>
          <w:b/>
          <w:sz w:val="20"/>
          <w:szCs w:val="20"/>
          <w:lang w:val="hy-AM" w:eastAsia="x-none"/>
        </w:rPr>
        <w:t>ծածկագրով</w:t>
      </w:r>
    </w:p>
    <w:p w:rsidR="00A10313" w:rsidRPr="00A10313" w:rsidRDefault="00A10313" w:rsidP="00A10313">
      <w:pPr>
        <w:spacing w:after="0" w:line="240" w:lineRule="auto"/>
        <w:ind w:firstLine="567"/>
        <w:jc w:val="right"/>
        <w:rPr>
          <w:rFonts w:ascii="GHEA Grapalat" w:eastAsia="Times New Roman" w:hAnsi="GHEA Grapalat" w:cs="Arial"/>
          <w:b/>
          <w:sz w:val="20"/>
          <w:szCs w:val="20"/>
          <w:lang w:val="hy-AM" w:eastAsia="x-none"/>
        </w:rPr>
      </w:pPr>
      <w:r w:rsidRPr="00A10313">
        <w:rPr>
          <w:rFonts w:ascii="GHEA Grapalat" w:eastAsia="Times New Roman" w:hAnsi="GHEA Grapalat" w:cs="Sylfaen"/>
          <w:b/>
          <w:sz w:val="20"/>
          <w:szCs w:val="20"/>
          <w:lang w:val="hy-AM" w:eastAsia="x-none"/>
        </w:rPr>
        <w:t>գնանշման հարցման հրավերի</w:t>
      </w:r>
    </w:p>
    <w:p w:rsidR="00A10313" w:rsidRPr="00A10313" w:rsidRDefault="00A10313" w:rsidP="00A10313">
      <w:pPr>
        <w:spacing w:after="0" w:line="240" w:lineRule="auto"/>
        <w:rPr>
          <w:rFonts w:ascii="GHEA Grapalat" w:eastAsia="Times New Roman" w:hAnsi="GHEA Grapalat" w:cs="Times New Roman"/>
          <w:sz w:val="24"/>
          <w:szCs w:val="24"/>
          <w:lang w:val="hy-AM"/>
        </w:rPr>
      </w:pPr>
    </w:p>
    <w:p w:rsidR="00A10313" w:rsidRPr="00A10313" w:rsidRDefault="00A10313" w:rsidP="00A10313">
      <w:pPr>
        <w:spacing w:after="0" w:line="240" w:lineRule="auto"/>
        <w:ind w:firstLine="567"/>
        <w:jc w:val="center"/>
        <w:rPr>
          <w:rFonts w:ascii="GHEA Grapalat" w:eastAsia="Times New Roman" w:hAnsi="GHEA Grapalat" w:cs="Times New Roman"/>
          <w:sz w:val="20"/>
          <w:szCs w:val="24"/>
          <w:lang w:val="hy-AM"/>
        </w:rPr>
      </w:pPr>
    </w:p>
    <w:p w:rsidR="00A10313" w:rsidRPr="00A10313" w:rsidRDefault="00A10313" w:rsidP="00A10313">
      <w:pPr>
        <w:spacing w:after="0" w:line="240" w:lineRule="auto"/>
        <w:ind w:left="-66"/>
        <w:jc w:val="center"/>
        <w:rPr>
          <w:rFonts w:ascii="GHEA Grapalat" w:eastAsia="Times New Roman" w:hAnsi="GHEA Grapalat" w:cs="Times New Roman"/>
          <w:b/>
          <w:sz w:val="20"/>
          <w:szCs w:val="24"/>
          <w:lang w:val="hy-AM"/>
        </w:rPr>
      </w:pPr>
      <w:r w:rsidRPr="00A10313">
        <w:rPr>
          <w:rFonts w:ascii="GHEA Grapalat" w:eastAsia="Times New Roman" w:hAnsi="GHEA Grapalat" w:cs="Times New Roman"/>
          <w:b/>
          <w:sz w:val="20"/>
          <w:szCs w:val="24"/>
          <w:lang w:val="hy-AM"/>
        </w:rPr>
        <w:t>Գ Ն Ա Յ Ի Ն   Ա Ռ Ա Ջ Ա Ր Կ</w:t>
      </w:r>
    </w:p>
    <w:p w:rsidR="00A10313" w:rsidRPr="00A10313" w:rsidRDefault="00A10313" w:rsidP="00A10313">
      <w:pPr>
        <w:spacing w:after="0" w:line="240" w:lineRule="auto"/>
        <w:ind w:firstLine="567"/>
        <w:rPr>
          <w:rFonts w:ascii="GHEA Grapalat" w:eastAsia="Times New Roman" w:hAnsi="GHEA Grapalat" w:cs="Times New Roman"/>
          <w:sz w:val="24"/>
          <w:szCs w:val="24"/>
          <w:lang w:val="hy-AM"/>
        </w:rPr>
      </w:pPr>
    </w:p>
    <w:p w:rsidR="00A10313" w:rsidRPr="00A10313" w:rsidRDefault="00A10313" w:rsidP="00A10313">
      <w:pPr>
        <w:spacing w:after="0" w:line="240" w:lineRule="auto"/>
        <w:ind w:firstLine="567"/>
        <w:jc w:val="both"/>
        <w:rPr>
          <w:rFonts w:ascii="GHEA Grapalat" w:eastAsia="Times New Roman" w:hAnsi="GHEA Grapalat" w:cs="Arial"/>
          <w:sz w:val="24"/>
          <w:szCs w:val="24"/>
          <w:lang w:val="hy-AM"/>
        </w:rPr>
      </w:pPr>
      <w:r w:rsidRPr="00A10313">
        <w:rPr>
          <w:rFonts w:ascii="GHEA Grapalat" w:eastAsia="Times New Roman" w:hAnsi="GHEA Grapalat" w:cs="Arial"/>
          <w:sz w:val="20"/>
          <w:szCs w:val="20"/>
          <w:lang w:val="es-ES"/>
        </w:rPr>
        <w:t xml:space="preserve">Ուսումնասիրելով </w:t>
      </w:r>
      <w:r w:rsidR="00D25825" w:rsidRPr="00D25825">
        <w:rPr>
          <w:rFonts w:ascii="GHEA Grapalat" w:eastAsia="Times New Roman" w:hAnsi="GHEA Grapalat" w:cs="Times New Roman"/>
          <w:szCs w:val="24"/>
          <w:lang w:val="es-ES"/>
        </w:rPr>
        <w:t>«</w:t>
      </w:r>
      <w:r w:rsidR="00722FB1">
        <w:rPr>
          <w:rFonts w:ascii="GHEA Grapalat" w:eastAsia="Times New Roman" w:hAnsi="GHEA Grapalat" w:cs="Times New Roman"/>
          <w:sz w:val="18"/>
          <w:szCs w:val="20"/>
          <w:lang w:val="es-ES" w:eastAsia="x-none"/>
        </w:rPr>
        <w:t>ՀՊՏՀ-ԳՀԾՁԲ-19/ԱԲԾ-1</w:t>
      </w:r>
      <w:r w:rsidR="00D25825" w:rsidRPr="00D25825">
        <w:rPr>
          <w:rFonts w:ascii="GHEA Grapalat" w:eastAsia="Times New Roman" w:hAnsi="GHEA Grapalat" w:cs="Times New Roman"/>
          <w:szCs w:val="24"/>
          <w:lang w:val="es-ES"/>
        </w:rPr>
        <w:t>»</w:t>
      </w:r>
      <w:r w:rsidRPr="00A10313">
        <w:rPr>
          <w:rFonts w:ascii="GHEA Grapalat" w:eastAsia="Times New Roman" w:hAnsi="GHEA Grapalat" w:cs="Arial"/>
          <w:sz w:val="20"/>
          <w:szCs w:val="20"/>
          <w:lang w:val="es-ES"/>
        </w:rPr>
        <w:t>* ծածկագրով գնանշման հարցման հրավերը, այդ թվում կնքվելիք  պայմանագրի նախագիծը</w:t>
      </w:r>
      <w:r w:rsidRPr="00A10313">
        <w:rPr>
          <w:rFonts w:ascii="GHEA Grapalat" w:eastAsia="Times New Roman" w:hAnsi="GHEA Grapalat" w:cs="Arial"/>
          <w:sz w:val="24"/>
          <w:szCs w:val="24"/>
          <w:lang w:val="hy-AM"/>
        </w:rPr>
        <w:t xml:space="preserve">, </w:t>
      </w:r>
      <w:r w:rsidRPr="00A10313">
        <w:rPr>
          <w:rFonts w:ascii="GHEA Grapalat" w:eastAsia="Times New Roman" w:hAnsi="GHEA Grapalat" w:cs="Times New Roman"/>
          <w:sz w:val="20"/>
          <w:szCs w:val="24"/>
          <w:u w:val="single"/>
          <w:lang w:val="hy-AM"/>
        </w:rPr>
        <w:t xml:space="preserve">                  </w:t>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t xml:space="preserve">     </w:t>
      </w:r>
      <w:r w:rsidRPr="00A10313">
        <w:rPr>
          <w:rFonts w:ascii="GHEA Grapalat" w:eastAsia="Times New Roman" w:hAnsi="GHEA Grapalat" w:cs="Times New Roman"/>
          <w:sz w:val="20"/>
          <w:szCs w:val="24"/>
          <w:u w:val="single"/>
          <w:lang w:val="hy-AM"/>
        </w:rPr>
        <w:tab/>
      </w:r>
      <w:r w:rsidRPr="00A10313">
        <w:rPr>
          <w:rFonts w:ascii="GHEA Grapalat" w:eastAsia="Times New Roman" w:hAnsi="GHEA Grapalat" w:cs="Times New Roman"/>
          <w:sz w:val="20"/>
          <w:szCs w:val="24"/>
          <w:u w:val="single"/>
          <w:lang w:val="hy-AM"/>
        </w:rPr>
        <w:tab/>
        <w:t xml:space="preserve">           </w:t>
      </w:r>
      <w:r w:rsidRPr="00A10313">
        <w:rPr>
          <w:rFonts w:ascii="GHEA Grapalat" w:eastAsia="Times New Roman" w:hAnsi="GHEA Grapalat" w:cs="Arial"/>
          <w:sz w:val="20"/>
          <w:szCs w:val="20"/>
          <w:lang w:val="es-ES"/>
        </w:rPr>
        <w:t>-ն առաջարկում է</w:t>
      </w:r>
      <w:r w:rsidRPr="00A10313">
        <w:rPr>
          <w:rFonts w:ascii="GHEA Grapalat" w:eastAsia="Times New Roman" w:hAnsi="GHEA Grapalat" w:cs="Arial"/>
          <w:sz w:val="24"/>
          <w:szCs w:val="24"/>
          <w:lang w:val="hy-AM"/>
        </w:rPr>
        <w:t xml:space="preserve">   </w:t>
      </w:r>
    </w:p>
    <w:p w:rsidR="00A10313" w:rsidRPr="00A10313" w:rsidRDefault="00A10313" w:rsidP="00A10313">
      <w:pPr>
        <w:spacing w:after="0" w:line="240" w:lineRule="auto"/>
        <w:ind w:firstLine="567"/>
        <w:jc w:val="both"/>
        <w:rPr>
          <w:rFonts w:ascii="GHEA Grapalat" w:eastAsia="Times New Roman" w:hAnsi="GHEA Grapalat" w:cs="Arial"/>
          <w:sz w:val="24"/>
          <w:szCs w:val="24"/>
        </w:rPr>
      </w:pPr>
      <w:r w:rsidRPr="00A10313">
        <w:rPr>
          <w:rFonts w:ascii="GHEA Grapalat" w:eastAsia="Times New Roman" w:hAnsi="GHEA Grapalat" w:cs="Sylfaen"/>
          <w:sz w:val="24"/>
          <w:szCs w:val="24"/>
          <w:vertAlign w:val="superscript"/>
          <w:lang w:val="hy-AM"/>
        </w:rPr>
        <w:t xml:space="preserve">                                                                                     մասնակցի անվանումը</w:t>
      </w:r>
    </w:p>
    <w:p w:rsidR="00A10313" w:rsidRPr="00A10313" w:rsidRDefault="00A10313" w:rsidP="00A10313">
      <w:pPr>
        <w:spacing w:after="0" w:line="240" w:lineRule="auto"/>
        <w:jc w:val="both"/>
        <w:rPr>
          <w:rFonts w:ascii="GHEA Grapalat" w:eastAsia="Times New Roman" w:hAnsi="GHEA Grapalat" w:cs="Times New Roman"/>
          <w:sz w:val="20"/>
          <w:szCs w:val="24"/>
          <w:lang w:val="hy-AM"/>
        </w:rPr>
      </w:pPr>
      <w:proofErr w:type="gramStart"/>
      <w:r w:rsidRPr="00A10313">
        <w:rPr>
          <w:rFonts w:ascii="GHEA Grapalat" w:eastAsia="Times New Roman" w:hAnsi="GHEA Grapalat" w:cs="Arial"/>
          <w:sz w:val="20"/>
          <w:szCs w:val="20"/>
          <w:lang w:val="es-ES"/>
        </w:rPr>
        <w:t>պայմանագիրը</w:t>
      </w:r>
      <w:proofErr w:type="gramEnd"/>
      <w:r w:rsidRPr="00A10313">
        <w:rPr>
          <w:rFonts w:ascii="GHEA Grapalat" w:eastAsia="Times New Roman" w:hAnsi="GHEA Grapalat" w:cs="Arial"/>
          <w:sz w:val="20"/>
          <w:szCs w:val="20"/>
          <w:lang w:val="es-ES"/>
        </w:rPr>
        <w:t xml:space="preserve"> կատարել ներքոհիշյալ ընդհանուր գներով.</w:t>
      </w:r>
    </w:p>
    <w:p w:rsidR="00A10313" w:rsidRPr="00A10313" w:rsidRDefault="00A10313" w:rsidP="00A10313">
      <w:pPr>
        <w:spacing w:after="0" w:line="240" w:lineRule="auto"/>
        <w:jc w:val="center"/>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0"/>
          <w:lang w:val="es-ES"/>
        </w:rPr>
        <w:t xml:space="preserve">                                                                                                                                   </w:t>
      </w:r>
      <w:r w:rsidRPr="00A10313">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A10313" w:rsidRPr="00427FAE" w:rsidTr="00A10313">
        <w:trPr>
          <w:cantSplit/>
          <w:trHeight w:val="916"/>
          <w:jc w:val="center"/>
        </w:trPr>
        <w:tc>
          <w:tcPr>
            <w:tcW w:w="1136"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Չափա-</w:t>
            </w:r>
          </w:p>
          <w:p w:rsidR="00A10313" w:rsidRPr="00A10313" w:rsidRDefault="00A10313" w:rsidP="00A10313">
            <w:pPr>
              <w:spacing w:after="0" w:line="240" w:lineRule="auto"/>
              <w:jc w:val="center"/>
              <w:rPr>
                <w:rFonts w:ascii="GHEA Grapalat" w:eastAsia="Times New Roman" w:hAnsi="GHEA Grapalat" w:cs="Times New Roman"/>
                <w:b/>
                <w:bCs/>
                <w:sz w:val="16"/>
                <w:szCs w:val="24"/>
                <w:lang w:val="es-ES"/>
              </w:rPr>
            </w:pPr>
            <w:r w:rsidRPr="00A10313">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ԱԱՀ**</w:t>
            </w:r>
          </w:p>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Ընդհանուր գինը</w:t>
            </w:r>
          </w:p>
          <w:p w:rsidR="00A10313" w:rsidRPr="00A10313" w:rsidRDefault="00A10313" w:rsidP="00A10313">
            <w:pPr>
              <w:spacing w:after="0" w:line="240" w:lineRule="auto"/>
              <w:jc w:val="center"/>
              <w:rPr>
                <w:rFonts w:ascii="GHEA Grapalat" w:eastAsia="Times New Roman" w:hAnsi="GHEA Grapalat" w:cs="Times New Roman"/>
                <w:b/>
                <w:bCs/>
                <w:sz w:val="16"/>
                <w:szCs w:val="18"/>
                <w:lang w:val="es-ES"/>
              </w:rPr>
            </w:pPr>
            <w:r w:rsidRPr="00A10313">
              <w:rPr>
                <w:rFonts w:ascii="GHEA Grapalat" w:eastAsia="Times New Roman" w:hAnsi="GHEA Grapalat" w:cs="Times New Roman"/>
                <w:b/>
                <w:bCs/>
                <w:sz w:val="16"/>
                <w:szCs w:val="18"/>
                <w:lang w:val="es-ES"/>
              </w:rPr>
              <w:t xml:space="preserve"> /տառերով և թվերով/</w:t>
            </w:r>
          </w:p>
        </w:tc>
      </w:tr>
      <w:tr w:rsidR="00A10313" w:rsidRPr="00A10313" w:rsidTr="00A1031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10313" w:rsidRPr="00A10313" w:rsidRDefault="00A10313" w:rsidP="00A10313">
            <w:pPr>
              <w:spacing w:after="0" w:line="240" w:lineRule="auto"/>
              <w:jc w:val="center"/>
              <w:rPr>
                <w:rFonts w:ascii="GHEA Grapalat" w:eastAsia="Times New Roman" w:hAnsi="GHEA Grapalat" w:cs="Times New Roman"/>
                <w:b/>
                <w:i/>
                <w:sz w:val="16"/>
                <w:szCs w:val="24"/>
                <w:lang w:val="es-ES"/>
              </w:rPr>
            </w:pPr>
            <w:r w:rsidRPr="00A10313">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b/>
                <w:i/>
                <w:sz w:val="16"/>
                <w:szCs w:val="24"/>
                <w:lang w:val="es-ES"/>
              </w:rPr>
            </w:pPr>
            <w:r w:rsidRPr="00A10313">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i/>
                <w:sz w:val="16"/>
                <w:szCs w:val="24"/>
                <w:lang w:val="es-ES"/>
              </w:rPr>
            </w:pPr>
            <w:r w:rsidRPr="00A10313">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i/>
                <w:sz w:val="16"/>
                <w:szCs w:val="24"/>
                <w:lang w:val="es-ES"/>
              </w:rPr>
            </w:pPr>
            <w:r w:rsidRPr="00A10313">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10313" w:rsidRPr="00A10313" w:rsidRDefault="00A10313" w:rsidP="00A10313">
            <w:pPr>
              <w:spacing w:after="0" w:line="240" w:lineRule="auto"/>
              <w:jc w:val="center"/>
              <w:rPr>
                <w:rFonts w:ascii="GHEA Grapalat" w:eastAsia="Times New Roman" w:hAnsi="GHEA Grapalat" w:cs="Times New Roman"/>
                <w:i/>
                <w:sz w:val="16"/>
                <w:szCs w:val="24"/>
                <w:lang w:val="es-ES"/>
              </w:rPr>
            </w:pPr>
            <w:r w:rsidRPr="00A10313">
              <w:rPr>
                <w:rFonts w:ascii="GHEA Grapalat" w:eastAsia="Times New Roman" w:hAnsi="GHEA Grapalat" w:cs="Times New Roman"/>
                <w:b/>
                <w:i/>
                <w:sz w:val="16"/>
                <w:szCs w:val="24"/>
                <w:lang w:val="es-ES"/>
              </w:rPr>
              <w:t>5=3+4</w:t>
            </w:r>
          </w:p>
        </w:tc>
      </w:tr>
      <w:tr w:rsidR="00A10313" w:rsidRPr="00A10313" w:rsidTr="00A1031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b/>
                <w:bCs/>
                <w:sz w:val="18"/>
                <w:szCs w:val="24"/>
                <w:lang w:val="es-ES"/>
              </w:rPr>
            </w:pPr>
            <w:r w:rsidRPr="00A10313">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10313" w:rsidRPr="00A10313" w:rsidRDefault="00722FB1" w:rsidP="00F03ADE">
            <w:pPr>
              <w:spacing w:after="0" w:line="240" w:lineRule="auto"/>
              <w:rPr>
                <w:rFonts w:ascii="GHEA Grapalat" w:eastAsia="Times New Roman" w:hAnsi="GHEA Grapalat" w:cs="Times New Roman"/>
                <w:sz w:val="18"/>
                <w:szCs w:val="24"/>
                <w:lang w:val="es-ES"/>
              </w:rPr>
            </w:pPr>
            <w:r>
              <w:rPr>
                <w:rFonts w:ascii="GHEA Grapalat" w:eastAsia="Times New Roman" w:hAnsi="GHEA Grapalat" w:cs="Times New Roman"/>
                <w:sz w:val="18"/>
                <w:szCs w:val="24"/>
                <w:lang w:val="es-ES"/>
              </w:rPr>
              <w:t>անբուլատոր-բժշկական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lang w:val="es-ES"/>
              </w:rPr>
            </w:pPr>
          </w:p>
        </w:tc>
      </w:tr>
    </w:tbl>
    <w:p w:rsidR="00A10313" w:rsidRPr="00A10313" w:rsidRDefault="00A10313" w:rsidP="00A10313">
      <w:pPr>
        <w:spacing w:after="0" w:line="240" w:lineRule="auto"/>
        <w:rPr>
          <w:rFonts w:ascii="GHEA Grapalat" w:eastAsia="Times New Roman" w:hAnsi="GHEA Grapalat" w:cs="Times New Roman"/>
          <w:sz w:val="18"/>
          <w:szCs w:val="18"/>
          <w:lang w:val="es-ES"/>
        </w:rPr>
      </w:pPr>
    </w:p>
    <w:p w:rsidR="00A10313" w:rsidRPr="00A10313" w:rsidRDefault="00A10313" w:rsidP="00A10313">
      <w:pPr>
        <w:spacing w:after="0" w:line="240" w:lineRule="auto"/>
        <w:rPr>
          <w:rFonts w:ascii="GHEA Grapalat" w:eastAsia="Times New Roman" w:hAnsi="GHEA Grapalat" w:cs="Times New Roman"/>
          <w:sz w:val="18"/>
          <w:szCs w:val="18"/>
          <w:lang w:val="es-ES"/>
        </w:rPr>
      </w:pPr>
    </w:p>
    <w:p w:rsidR="00A10313" w:rsidRPr="00A10313" w:rsidRDefault="00A10313" w:rsidP="00A10313">
      <w:pPr>
        <w:spacing w:after="0" w:line="240" w:lineRule="auto"/>
        <w:rPr>
          <w:rFonts w:ascii="GHEA Grapalat" w:eastAsia="Times New Roman" w:hAnsi="GHEA Grapalat" w:cs="Times New Roman"/>
          <w:sz w:val="18"/>
          <w:szCs w:val="18"/>
          <w:lang w:val="hy-AM"/>
        </w:rPr>
      </w:pPr>
    </w:p>
    <w:p w:rsidR="00A10313" w:rsidRPr="00A10313" w:rsidRDefault="00A10313" w:rsidP="00A10313">
      <w:pPr>
        <w:spacing w:after="0" w:line="240" w:lineRule="auto"/>
        <w:ind w:left="720"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rPr>
        <w:t xml:space="preserve">     </w:t>
      </w:r>
      <w:r w:rsidRPr="00A10313">
        <w:rPr>
          <w:rFonts w:ascii="GHEA Grapalat" w:eastAsia="Times New Roman" w:hAnsi="GHEA Grapalat" w:cs="Times New Roman"/>
          <w:sz w:val="20"/>
          <w:szCs w:val="24"/>
          <w:lang w:val="hy-AM"/>
        </w:rPr>
        <w:t xml:space="preserve">___________________________________________ </w:t>
      </w:r>
      <w:r w:rsidRPr="00A10313">
        <w:rPr>
          <w:rFonts w:ascii="GHEA Grapalat" w:eastAsia="Times New Roman" w:hAnsi="GHEA Grapalat" w:cs="Times New Roman"/>
          <w:sz w:val="20"/>
          <w:szCs w:val="24"/>
          <w:lang w:val="hy-AM"/>
        </w:rPr>
        <w:tab/>
        <w:t xml:space="preserve">                </w:t>
      </w:r>
      <w:r w:rsidRPr="00A10313">
        <w:rPr>
          <w:rFonts w:ascii="GHEA Grapalat" w:eastAsia="Times New Roman" w:hAnsi="GHEA Grapalat" w:cs="Times New Roman"/>
          <w:sz w:val="20"/>
          <w:szCs w:val="24"/>
        </w:rPr>
        <w:t xml:space="preserve">       </w:t>
      </w:r>
      <w:r w:rsidRPr="00A10313">
        <w:rPr>
          <w:rFonts w:ascii="GHEA Grapalat" w:eastAsia="Times New Roman" w:hAnsi="GHEA Grapalat" w:cs="Times New Roman"/>
          <w:sz w:val="20"/>
          <w:szCs w:val="24"/>
          <w:lang w:val="hy-AM"/>
        </w:rPr>
        <w:t xml:space="preserve">_____________ </w:t>
      </w:r>
    </w:p>
    <w:p w:rsidR="00A10313" w:rsidRPr="00A10313" w:rsidRDefault="00A10313" w:rsidP="00A10313">
      <w:pPr>
        <w:spacing w:after="0" w:line="240" w:lineRule="auto"/>
        <w:jc w:val="both"/>
        <w:rPr>
          <w:rFonts w:ascii="GHEA Grapalat" w:eastAsia="Times New Roman" w:hAnsi="GHEA Grapalat" w:cs="Times New Roman"/>
          <w:sz w:val="20"/>
          <w:szCs w:val="24"/>
          <w:vertAlign w:val="superscript"/>
          <w:lang w:val="hy-AM"/>
        </w:rPr>
      </w:pPr>
      <w:r w:rsidRPr="00A10313">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A10313">
        <w:rPr>
          <w:rFonts w:ascii="GHEA Grapalat" w:eastAsia="Times New Roman" w:hAnsi="GHEA Grapalat" w:cs="Times New Roman"/>
          <w:sz w:val="20"/>
          <w:szCs w:val="24"/>
          <w:vertAlign w:val="superscript"/>
          <w:lang w:val="hy-AM"/>
        </w:rPr>
        <w:tab/>
      </w:r>
    </w:p>
    <w:p w:rsidR="00A10313" w:rsidRPr="00A10313" w:rsidRDefault="00A10313" w:rsidP="00A10313">
      <w:pPr>
        <w:spacing w:after="0" w:line="240" w:lineRule="auto"/>
        <w:jc w:val="right"/>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jc w:val="right"/>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Կ. Տ.</w:t>
      </w:r>
      <w:r w:rsidRPr="00A10313">
        <w:rPr>
          <w:rFonts w:ascii="GHEA Grapalat" w:eastAsia="Times New Roman" w:hAnsi="GHEA Grapalat" w:cs="Times New Roman"/>
          <w:color w:val="FFFFFF"/>
          <w:sz w:val="20"/>
          <w:szCs w:val="24"/>
          <w:vertAlign w:val="superscript"/>
          <w:lang w:val="hy-AM"/>
        </w:rPr>
        <w:footnoteReference w:id="5"/>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t xml:space="preserve"> </w:t>
      </w:r>
    </w:p>
    <w:p w:rsidR="00A10313" w:rsidRPr="00A10313" w:rsidRDefault="00A10313" w:rsidP="00A10313">
      <w:pPr>
        <w:spacing w:after="0" w:line="240" w:lineRule="auto"/>
        <w:jc w:val="right"/>
        <w:rPr>
          <w:rFonts w:ascii="GHEA Grapalat" w:eastAsia="Times New Roman" w:hAnsi="GHEA Grapalat" w:cs="Times New Roman"/>
          <w:sz w:val="20"/>
          <w:szCs w:val="24"/>
          <w:lang w:val="hy-AM"/>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240" w:lineRule="auto"/>
        <w:rPr>
          <w:rFonts w:ascii="GHEA Grapalat" w:eastAsia="Times New Roman" w:hAnsi="GHEA Grapalat" w:cs="Sylfaen"/>
          <w:i/>
          <w:sz w:val="16"/>
          <w:szCs w:val="16"/>
          <w:lang w:val="hy-AM" w:eastAsia="ru-RU"/>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hy-AM" w:eastAsia="x-none"/>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hy-AM" w:eastAsia="x-none"/>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hy-AM" w:eastAsia="x-none"/>
        </w:rPr>
      </w:pPr>
    </w:p>
    <w:p w:rsidR="00A10313" w:rsidRPr="00A10313" w:rsidRDefault="00A10313" w:rsidP="00A10313">
      <w:pPr>
        <w:spacing w:after="0" w:line="360" w:lineRule="auto"/>
        <w:ind w:firstLine="567"/>
        <w:jc w:val="right"/>
        <w:rPr>
          <w:rFonts w:ascii="GHEA Grapalat" w:eastAsia="Times New Roman" w:hAnsi="GHEA Grapalat" w:cs="Times New Roman"/>
          <w:i/>
          <w:sz w:val="20"/>
          <w:szCs w:val="20"/>
          <w:lang w:val="es-ES" w:eastAsia="ru-RU"/>
        </w:rPr>
      </w:pPr>
    </w:p>
    <w:p w:rsidR="00A10313" w:rsidRPr="00A10313" w:rsidDel="00377582" w:rsidRDefault="00A10313" w:rsidP="00A10313">
      <w:pPr>
        <w:spacing w:after="0" w:line="360" w:lineRule="auto"/>
        <w:ind w:firstLine="567"/>
        <w:jc w:val="right"/>
        <w:rPr>
          <w:rFonts w:ascii="GHEA Grapalat" w:eastAsia="Times New Roman" w:hAnsi="GHEA Grapalat" w:cs="Times New Roman"/>
          <w:i/>
          <w:sz w:val="20"/>
          <w:szCs w:val="20"/>
          <w:lang w:val="es-ES" w:eastAsia="ru-RU"/>
        </w:rPr>
      </w:pPr>
      <w:r w:rsidRPr="00A10313">
        <w:rPr>
          <w:rFonts w:ascii="GHEA Grapalat" w:eastAsia="Times New Roman" w:hAnsi="GHEA Grapalat" w:cs="Times New Roman"/>
          <w:i/>
          <w:sz w:val="20"/>
          <w:szCs w:val="20"/>
          <w:lang w:val="es-ES" w:eastAsia="ru-RU"/>
        </w:rPr>
        <w:br w:type="page"/>
      </w:r>
      <w:r w:rsidRPr="00A10313" w:rsidDel="00377582">
        <w:rPr>
          <w:rFonts w:ascii="GHEA Grapalat" w:eastAsia="Times New Roman" w:hAnsi="GHEA Grapalat" w:cs="Times New Roman"/>
          <w:i/>
          <w:sz w:val="20"/>
          <w:szCs w:val="20"/>
          <w:lang w:val="es-ES" w:eastAsia="ru-RU"/>
        </w:rPr>
        <w:lastRenderedPageBreak/>
        <w:t xml:space="preserve"> </w:t>
      </w:r>
    </w:p>
    <w:p w:rsidR="00A10313" w:rsidRPr="00A10313" w:rsidRDefault="00A10313" w:rsidP="00A10313">
      <w:pPr>
        <w:spacing w:after="0" w:line="240" w:lineRule="auto"/>
        <w:ind w:firstLine="567"/>
        <w:jc w:val="right"/>
        <w:rPr>
          <w:rFonts w:ascii="GHEA Grapalat" w:eastAsia="Times New Roman" w:hAnsi="GHEA Grapalat" w:cs="Sylfaen"/>
          <w:b/>
          <w:sz w:val="20"/>
          <w:szCs w:val="20"/>
          <w:lang w:val="hy-AM" w:eastAsia="x-none"/>
        </w:rPr>
      </w:pPr>
      <w:r w:rsidRPr="00A10313">
        <w:rPr>
          <w:rFonts w:ascii="GHEA Grapalat" w:eastAsia="Times New Roman" w:hAnsi="GHEA Grapalat" w:cs="Sylfaen"/>
          <w:b/>
          <w:sz w:val="20"/>
          <w:szCs w:val="20"/>
          <w:lang w:val="hy-AM" w:eastAsia="x-none"/>
        </w:rPr>
        <w:t>Հավելված 3</w:t>
      </w:r>
    </w:p>
    <w:p w:rsidR="00A10313" w:rsidRPr="00A10313" w:rsidRDefault="00D25825" w:rsidP="00A10313">
      <w:pPr>
        <w:spacing w:after="0" w:line="240" w:lineRule="auto"/>
        <w:ind w:firstLine="567"/>
        <w:jc w:val="right"/>
        <w:rPr>
          <w:rFonts w:ascii="GHEA Grapalat" w:eastAsia="Times New Roman" w:hAnsi="GHEA Grapalat" w:cs="Sylfaen"/>
          <w:b/>
          <w:sz w:val="20"/>
          <w:szCs w:val="20"/>
          <w:lang w:val="hy-AM" w:eastAsia="x-none"/>
        </w:rPr>
      </w:pPr>
      <w:r w:rsidRPr="00D25825">
        <w:rPr>
          <w:rFonts w:ascii="GHEA Grapalat" w:eastAsia="Times New Roman" w:hAnsi="GHEA Grapalat" w:cs="Sylfaen"/>
          <w:b/>
          <w:sz w:val="20"/>
          <w:szCs w:val="20"/>
          <w:lang w:val="hy-AM" w:eastAsia="x-none"/>
        </w:rPr>
        <w:t>«</w:t>
      </w:r>
      <w:r w:rsidR="00722FB1">
        <w:rPr>
          <w:rFonts w:ascii="GHEA Grapalat" w:eastAsia="Times New Roman" w:hAnsi="GHEA Grapalat" w:cs="Sylfaen"/>
          <w:b/>
          <w:sz w:val="20"/>
          <w:szCs w:val="20"/>
          <w:lang w:val="hy-AM" w:eastAsia="x-none"/>
        </w:rPr>
        <w:t>ՀՊՏՀ-ԳՀԾՁԲ-19/ԱԲԾ-1</w:t>
      </w:r>
      <w:r w:rsidRPr="00D25825">
        <w:rPr>
          <w:rFonts w:ascii="GHEA Grapalat" w:eastAsia="Times New Roman" w:hAnsi="GHEA Grapalat" w:cs="Sylfaen"/>
          <w:b/>
          <w:sz w:val="20"/>
          <w:szCs w:val="20"/>
          <w:lang w:val="hy-AM" w:eastAsia="x-none"/>
        </w:rPr>
        <w:t>»</w:t>
      </w:r>
      <w:r w:rsidR="00A10313" w:rsidRPr="00A10313">
        <w:rPr>
          <w:rFonts w:ascii="GHEA Grapalat" w:eastAsia="Times New Roman" w:hAnsi="GHEA Grapalat" w:cs="Sylfaen"/>
          <w:b/>
          <w:sz w:val="20"/>
          <w:szCs w:val="20"/>
          <w:lang w:val="hy-AM" w:eastAsia="x-none"/>
        </w:rPr>
        <w:t>* ծածկագրով</w:t>
      </w:r>
    </w:p>
    <w:p w:rsidR="00A10313" w:rsidRPr="00A10313" w:rsidRDefault="00A10313" w:rsidP="00A10313">
      <w:pPr>
        <w:spacing w:after="0" w:line="240" w:lineRule="auto"/>
        <w:ind w:firstLine="567"/>
        <w:jc w:val="right"/>
        <w:rPr>
          <w:rFonts w:ascii="GHEA Grapalat" w:eastAsia="Times New Roman" w:hAnsi="GHEA Grapalat" w:cs="Sylfaen"/>
          <w:b/>
          <w:sz w:val="20"/>
          <w:szCs w:val="20"/>
          <w:lang w:val="hy-AM" w:eastAsia="x-none"/>
        </w:rPr>
      </w:pPr>
      <w:r w:rsidRPr="00A10313">
        <w:rPr>
          <w:rFonts w:ascii="GHEA Grapalat" w:eastAsia="Times New Roman" w:hAnsi="GHEA Grapalat" w:cs="Sylfaen"/>
          <w:b/>
          <w:sz w:val="20"/>
          <w:szCs w:val="20"/>
          <w:lang w:val="hy-AM" w:eastAsia="x-none"/>
        </w:rPr>
        <w:t>գնանշման հարցման հրավերի</w:t>
      </w:r>
    </w:p>
    <w:p w:rsidR="00A10313" w:rsidRPr="00A10313" w:rsidRDefault="00A10313" w:rsidP="00A10313">
      <w:pPr>
        <w:spacing w:after="0" w:line="240" w:lineRule="auto"/>
        <w:jc w:val="right"/>
        <w:rPr>
          <w:rFonts w:ascii="GHEA Grapalat" w:eastAsia="Times New Roman" w:hAnsi="GHEA Grapalat" w:cs="Times New Roman"/>
          <w:i/>
          <w:sz w:val="20"/>
          <w:szCs w:val="24"/>
          <w:lang w:val="hy-AM"/>
        </w:rPr>
      </w:pPr>
    </w:p>
    <w:p w:rsidR="00A10313" w:rsidRPr="00A10313" w:rsidRDefault="00A10313" w:rsidP="00A10313">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722FB1" w:rsidRPr="00722FB1" w:rsidRDefault="00722FB1" w:rsidP="00A10313">
      <w:pPr>
        <w:spacing w:after="0" w:line="240" w:lineRule="auto"/>
        <w:ind w:left="-142" w:firstLine="142"/>
        <w:jc w:val="center"/>
        <w:rPr>
          <w:rFonts w:ascii="GHEA Grapalat" w:eastAsia="Times New Roman" w:hAnsi="GHEA Grapalat" w:cs="Sylfaen"/>
          <w:b/>
          <w:sz w:val="24"/>
          <w:szCs w:val="24"/>
          <w:lang w:val="hy-AM"/>
        </w:rPr>
      </w:pPr>
      <w:r w:rsidRPr="00722FB1">
        <w:rPr>
          <w:rFonts w:ascii="GHEA Grapalat" w:eastAsia="Times New Roman" w:hAnsi="GHEA Grapalat" w:cs="Sylfaen"/>
          <w:b/>
          <w:sz w:val="24"/>
          <w:szCs w:val="24"/>
          <w:lang w:val="hy-AM"/>
        </w:rPr>
        <w:t xml:space="preserve">ԱՄԲՈՒԼԱՏՈՐ-ԲԺՇԿԱԿԱՆ </w:t>
      </w:r>
    </w:p>
    <w:p w:rsidR="00A10313" w:rsidRPr="00A10313" w:rsidRDefault="00D25825" w:rsidP="00A10313">
      <w:pPr>
        <w:spacing w:after="0" w:line="240" w:lineRule="auto"/>
        <w:ind w:left="-142" w:firstLine="142"/>
        <w:jc w:val="center"/>
        <w:rPr>
          <w:rFonts w:ascii="GHEA Grapalat" w:eastAsia="Times New Roman" w:hAnsi="GHEA Grapalat" w:cs="Times Armenian"/>
          <w:b/>
          <w:sz w:val="24"/>
          <w:szCs w:val="24"/>
          <w:lang w:val="hy-AM"/>
        </w:rPr>
      </w:pPr>
      <w:r w:rsidRPr="00D25825">
        <w:rPr>
          <w:rFonts w:ascii="GHEA Grapalat" w:eastAsia="Times New Roman" w:hAnsi="GHEA Grapalat" w:cs="Sylfaen"/>
          <w:b/>
          <w:sz w:val="24"/>
          <w:szCs w:val="24"/>
          <w:lang w:val="hy-AM"/>
        </w:rPr>
        <w:t>ԾԱՌԱՅՈՒԹՅՈՒՆՆԵՐԻ</w:t>
      </w:r>
      <w:r w:rsidR="00722FB1" w:rsidRPr="00722FB1">
        <w:rPr>
          <w:rFonts w:ascii="GHEA Grapalat" w:eastAsia="Times New Roman" w:hAnsi="GHEA Grapalat" w:cs="Sylfaen"/>
          <w:b/>
          <w:sz w:val="24"/>
          <w:szCs w:val="24"/>
          <w:lang w:val="hy-AM"/>
        </w:rPr>
        <w:t xml:space="preserve"> </w:t>
      </w:r>
      <w:r w:rsidR="00A10313" w:rsidRPr="00A10313">
        <w:rPr>
          <w:rFonts w:ascii="GHEA Grapalat" w:eastAsia="Times New Roman" w:hAnsi="GHEA Grapalat" w:cs="Sylfaen"/>
          <w:b/>
          <w:sz w:val="24"/>
          <w:szCs w:val="24"/>
          <w:lang w:val="hy-AM"/>
        </w:rPr>
        <w:t>ՄԱՏՈՒՑՄԱՆՊԱՅՄԱՆԱԳԻՐ</w:t>
      </w:r>
      <w:r w:rsidR="00A10313" w:rsidRPr="00A10313">
        <w:rPr>
          <w:rFonts w:ascii="GHEA Grapalat" w:eastAsia="Times New Roman" w:hAnsi="GHEA Grapalat" w:cs="Times Armenian"/>
          <w:b/>
          <w:sz w:val="24"/>
          <w:szCs w:val="24"/>
          <w:lang w:val="hy-AM"/>
        </w:rPr>
        <w:t xml:space="preserve">   </w:t>
      </w:r>
    </w:p>
    <w:p w:rsidR="00D25825" w:rsidRPr="00D25825" w:rsidRDefault="00A10313" w:rsidP="00D25825">
      <w:pPr>
        <w:spacing w:after="0" w:line="240" w:lineRule="auto"/>
        <w:ind w:left="-142" w:firstLine="142"/>
        <w:jc w:val="center"/>
        <w:rPr>
          <w:rFonts w:ascii="GHEA Grapalat" w:eastAsia="Times New Roman" w:hAnsi="GHEA Grapalat" w:cs="Sylfaen"/>
          <w:b/>
          <w:sz w:val="20"/>
          <w:szCs w:val="20"/>
          <w:lang w:val="hy-AM" w:eastAsia="x-none"/>
        </w:rPr>
      </w:pPr>
      <w:r w:rsidRPr="00A10313">
        <w:rPr>
          <w:rFonts w:ascii="GHEA Grapalat" w:eastAsia="Times New Roman" w:hAnsi="GHEA Grapalat" w:cs="Times New Roman"/>
          <w:b/>
          <w:sz w:val="24"/>
          <w:szCs w:val="24"/>
          <w:lang w:val="hy-AM"/>
        </w:rPr>
        <w:t>N</w:t>
      </w:r>
      <w:r w:rsidR="00722FB1" w:rsidRPr="00427FAE">
        <w:rPr>
          <w:rFonts w:ascii="GHEA Grapalat" w:eastAsia="Times New Roman" w:hAnsi="GHEA Grapalat" w:cs="Times New Roman"/>
          <w:b/>
          <w:sz w:val="24"/>
          <w:szCs w:val="24"/>
          <w:lang w:val="hy-AM"/>
        </w:rPr>
        <w:t xml:space="preserve"> </w:t>
      </w:r>
      <w:r w:rsidR="00D25825" w:rsidRPr="00D25825">
        <w:rPr>
          <w:rFonts w:ascii="GHEA Grapalat" w:eastAsia="Times New Roman" w:hAnsi="GHEA Grapalat" w:cs="Sylfaen"/>
          <w:b/>
          <w:sz w:val="20"/>
          <w:szCs w:val="20"/>
          <w:lang w:val="hy-AM" w:eastAsia="x-none"/>
        </w:rPr>
        <w:t>«</w:t>
      </w:r>
      <w:r w:rsidR="00722FB1">
        <w:rPr>
          <w:rFonts w:ascii="GHEA Grapalat" w:eastAsia="Times New Roman" w:hAnsi="GHEA Grapalat" w:cs="Sylfaen"/>
          <w:b/>
          <w:sz w:val="20"/>
          <w:szCs w:val="20"/>
          <w:lang w:val="hy-AM" w:eastAsia="x-none"/>
        </w:rPr>
        <w:t>ՀՊՏՀ-ԳՀԾՁԲ-19/ԱԲԾ-1</w:t>
      </w:r>
      <w:r w:rsidR="00D25825" w:rsidRPr="00D25825">
        <w:rPr>
          <w:rFonts w:ascii="GHEA Grapalat" w:eastAsia="Times New Roman" w:hAnsi="GHEA Grapalat" w:cs="Sylfaen"/>
          <w:b/>
          <w:sz w:val="20"/>
          <w:szCs w:val="20"/>
          <w:lang w:val="hy-AM" w:eastAsia="x-none"/>
        </w:rPr>
        <w:t>»</w:t>
      </w:r>
    </w:p>
    <w:p w:rsidR="00A10313" w:rsidRPr="00A10313" w:rsidRDefault="00A10313" w:rsidP="00D25825">
      <w:pPr>
        <w:spacing w:after="0" w:line="240" w:lineRule="auto"/>
        <w:ind w:left="-142" w:firstLine="142"/>
        <w:jc w:val="center"/>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    ք.</w:t>
      </w:r>
      <w:r w:rsidR="00D25825" w:rsidRPr="00522A14">
        <w:rPr>
          <w:rFonts w:ascii="GHEA Grapalat" w:eastAsia="Times New Roman" w:hAnsi="GHEA Grapalat" w:cs="Sylfaen"/>
          <w:sz w:val="20"/>
          <w:szCs w:val="24"/>
          <w:lang w:val="hy-AM"/>
        </w:rPr>
        <w:t>Երևան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New Roman"/>
          <w:sz w:val="24"/>
          <w:szCs w:val="24"/>
          <w:u w:val="single"/>
          <w:lang w:val="hy-AM"/>
        </w:rPr>
        <w:t xml:space="preserve">     </w:t>
      </w:r>
      <w:r w:rsidRPr="00A10313">
        <w:rPr>
          <w:rFonts w:ascii="GHEA Grapalat" w:eastAsia="Times New Roman" w:hAnsi="GHEA Grapalat" w:cs="Times New Roman"/>
          <w:sz w:val="24"/>
          <w:szCs w:val="24"/>
          <w:lang w:val="hy-AM"/>
        </w:rPr>
        <w:t xml:space="preserve">» </w:t>
      </w:r>
      <w:r w:rsidRPr="00A10313">
        <w:rPr>
          <w:rFonts w:ascii="GHEA Grapalat" w:eastAsia="Times New Roman" w:hAnsi="GHEA Grapalat" w:cs="Times New Roman"/>
          <w:sz w:val="24"/>
          <w:szCs w:val="24"/>
          <w:u w:val="single"/>
          <w:lang w:val="hy-AM"/>
        </w:rPr>
        <w:t xml:space="preserve">          </w:t>
      </w:r>
      <w:r w:rsidRPr="00A10313">
        <w:rPr>
          <w:rFonts w:ascii="GHEA Grapalat" w:eastAsia="Times New Roman" w:hAnsi="GHEA Grapalat" w:cs="Times New Roman"/>
          <w:sz w:val="24"/>
          <w:szCs w:val="24"/>
          <w:lang w:val="hy-AM"/>
        </w:rPr>
        <w:t xml:space="preserve"> </w:t>
      </w:r>
      <w:r w:rsidRPr="00A10313">
        <w:rPr>
          <w:rFonts w:ascii="GHEA Grapalat" w:eastAsia="Times New Roman" w:hAnsi="GHEA Grapalat" w:cs="Sylfaen"/>
          <w:sz w:val="20"/>
          <w:szCs w:val="24"/>
          <w:lang w:val="hy-AM"/>
        </w:rPr>
        <w:t>20   թ.</w:t>
      </w:r>
    </w:p>
    <w:p w:rsidR="00A10313" w:rsidRPr="00522A14" w:rsidRDefault="00D25825" w:rsidP="00A10313">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22A14">
        <w:rPr>
          <w:rFonts w:ascii="GHEA Grapalat" w:eastAsia="Times New Roman" w:hAnsi="GHEA Grapalat" w:cs="Sylfae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4"/>
          <w:szCs w:val="24"/>
          <w:lang w:val="hy-AM"/>
        </w:rPr>
        <w:t>«</w:t>
      </w:r>
      <w:r w:rsidRPr="00A10313">
        <w:rPr>
          <w:rFonts w:ascii="GHEA Grapalat" w:eastAsia="Times New Roman" w:hAnsi="GHEA Grapalat" w:cs="Sylfaen"/>
          <w:sz w:val="20"/>
          <w:szCs w:val="24"/>
          <w:lang w:val="hy-AM"/>
        </w:rPr>
        <w:t>________________________________________</w:t>
      </w:r>
      <w:r w:rsidRPr="00A10313">
        <w:rPr>
          <w:rFonts w:ascii="GHEA Grapalat" w:eastAsia="Times New Roman" w:hAnsi="GHEA Grapalat" w:cs="Times New Roman"/>
          <w:sz w:val="24"/>
          <w:szCs w:val="24"/>
          <w:lang w:val="hy-AM"/>
        </w:rPr>
        <w:t>»</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դեմս</w:t>
      </w:r>
      <w:r w:rsidRPr="00A10313">
        <w:rPr>
          <w:rFonts w:ascii="GHEA Grapalat" w:eastAsia="Times New Roman" w:hAnsi="GHEA Grapalat" w:cs="Times Armenian"/>
          <w:sz w:val="20"/>
          <w:szCs w:val="24"/>
          <w:lang w:val="hy-AM"/>
        </w:rPr>
        <w:t xml:space="preserve"> ------------------------ -</w:t>
      </w:r>
      <w:r w:rsidRPr="00A10313">
        <w:rPr>
          <w:rFonts w:ascii="GHEA Grapalat" w:eastAsia="Times New Roman" w:hAnsi="GHEA Grapalat" w:cs="Sylfaen"/>
          <w:sz w:val="20"/>
          <w:szCs w:val="24"/>
          <w:lang w:val="hy-AM"/>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գործում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 </w:t>
      </w:r>
      <w:r w:rsidRPr="00A10313">
        <w:rPr>
          <w:rFonts w:ascii="GHEA Grapalat" w:eastAsia="Times New Roman" w:hAnsi="GHEA Grapalat" w:cs="Sylfaen"/>
          <w:sz w:val="20"/>
          <w:szCs w:val="24"/>
          <w:lang w:val="hy-AM"/>
        </w:rPr>
        <w:t>կանոնադրության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հիման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վրա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այսուհետ՝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Պատվիրատու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Sylfaen"/>
          <w:sz w:val="20"/>
          <w:szCs w:val="24"/>
          <w:lang w:val="hy-AM"/>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դեմս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տնօրեն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 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գործում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 </w:t>
      </w:r>
      <w:r w:rsidRPr="00A10313">
        <w:rPr>
          <w:rFonts w:ascii="GHEA Grapalat" w:eastAsia="Times New Roman" w:hAnsi="GHEA Grapalat" w:cs="Sylfaen"/>
          <w:sz w:val="20"/>
          <w:szCs w:val="24"/>
          <w:lang w:val="hy-AM"/>
        </w:rPr>
        <w:t>կանոնադրության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հիման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վրա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այսուհետ՝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մյուս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կնքեցին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հետևյալի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Times Armenian"/>
          <w:sz w:val="20"/>
          <w:szCs w:val="24"/>
          <w:lang w:val="hy-AM"/>
        </w:rPr>
        <w:t>։</w:t>
      </w:r>
    </w:p>
    <w:p w:rsidR="00A10313" w:rsidRPr="00A10313" w:rsidRDefault="00A10313" w:rsidP="00A10313">
      <w:pPr>
        <w:spacing w:after="0" w:line="240" w:lineRule="auto"/>
        <w:jc w:val="both"/>
        <w:rPr>
          <w:rFonts w:ascii="GHEA Grapalat" w:eastAsia="Times New Roman" w:hAnsi="GHEA Grapalat" w:cs="Times New Roman"/>
          <w:i/>
          <w:sz w:val="20"/>
          <w:szCs w:val="24"/>
          <w:lang w:val="hy-AM" w:eastAsia="zh-CN"/>
        </w:rPr>
      </w:pPr>
    </w:p>
    <w:p w:rsidR="00A10313" w:rsidRPr="00A10313" w:rsidRDefault="00A10313" w:rsidP="00A10313">
      <w:pPr>
        <w:spacing w:after="0" w:line="240" w:lineRule="auto"/>
        <w:ind w:firstLine="720"/>
        <w:jc w:val="both"/>
        <w:rPr>
          <w:rFonts w:ascii="GHEA Grapalat" w:eastAsia="Times New Roman" w:hAnsi="GHEA Grapalat" w:cs="Sylfaen"/>
          <w:b/>
          <w:smallCaps/>
          <w:sz w:val="20"/>
          <w:szCs w:val="24"/>
          <w:lang w:val="hy-AM"/>
        </w:rPr>
      </w:pPr>
      <w:r w:rsidRPr="00A10313">
        <w:rPr>
          <w:rFonts w:ascii="GHEA Grapalat" w:eastAsia="Times New Roman" w:hAnsi="GHEA Grapalat" w:cs="Sylfaen"/>
          <w:b/>
          <w:smallCaps/>
          <w:sz w:val="20"/>
          <w:szCs w:val="24"/>
          <w:lang w:val="hy-AM"/>
        </w:rPr>
        <w:t>1. Պայմանագրի առարկան</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 նաև ծառայություն)` համաձայն սույն պայմանագրի (այսուհետ` պայմանագիր)  անբաժանելի մասը կազմող N 1 հավելվածով սահմանված Տեխնիկական բնութագիր-</w:t>
      </w:r>
      <w:r w:rsidRPr="00A10313">
        <w:rPr>
          <w:rFonts w:ascii="GHEA Grapalat" w:eastAsia="Times New Roman" w:hAnsi="GHEA Grapalat" w:cs="Times New Roman"/>
          <w:sz w:val="20"/>
          <w:szCs w:val="24"/>
          <w:lang w:val="hy-AM"/>
        </w:rPr>
        <w:t>գնման ժամանակացույցի</w:t>
      </w:r>
      <w:r w:rsidRPr="00A10313">
        <w:rPr>
          <w:rFonts w:ascii="GHEA Grapalat" w:eastAsia="Times New Roman" w:hAnsi="GHEA Grapalat" w:cs="Sylfaen"/>
          <w:sz w:val="20"/>
          <w:szCs w:val="24"/>
          <w:lang w:val="hy-AM"/>
        </w:rPr>
        <w:t xml:space="preserve"> պահանջների։</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 xml:space="preserve">1.2 </w:t>
      </w:r>
      <w:r w:rsidRPr="00A10313">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A10313">
        <w:rPr>
          <w:rFonts w:ascii="GHEA Grapalat" w:eastAsia="Times New Roman" w:hAnsi="GHEA Grapalat" w:cs="Sylfaen"/>
          <w:sz w:val="20"/>
          <w:szCs w:val="24"/>
          <w:lang w:val="hy-AM"/>
        </w:rPr>
        <w:t>Տեխնիկական բնութագիր-</w:t>
      </w:r>
      <w:r w:rsidRPr="00A10313">
        <w:rPr>
          <w:rFonts w:ascii="GHEA Grapalat" w:eastAsia="Times New Roman" w:hAnsi="GHEA Grapalat" w:cs="Times New Roman"/>
          <w:sz w:val="20"/>
          <w:szCs w:val="24"/>
          <w:lang w:val="hy-AM"/>
        </w:rPr>
        <w:t>գնման ժամանակացույցին համապատասխան և սահմանված ժամկետներով։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mallCaps/>
          <w:sz w:val="20"/>
          <w:szCs w:val="24"/>
          <w:lang w:val="hy-AM"/>
        </w:rPr>
      </w:pPr>
      <w:r w:rsidRPr="00A10313">
        <w:rPr>
          <w:rFonts w:ascii="GHEA Grapalat" w:eastAsia="Times New Roman" w:hAnsi="GHEA Grapalat" w:cs="Sylfaen"/>
          <w:b/>
          <w:smallCaps/>
          <w:sz w:val="20"/>
          <w:szCs w:val="24"/>
          <w:lang w:val="hy-AM"/>
        </w:rPr>
        <w:t>2. ԿՈՂՄԵՐԻ ԻՐԱՎՈՒՆՔՆԵՐԸ ԵՎ ՊԱՐՏԱԿԱՆՈՒԹՅՈՒՆՆԵՐԸ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2.1 Պատվիրատուն իրավունք ունի`</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2.1.2 Եթե</w:t>
      </w:r>
      <w:r w:rsidRPr="00A10313">
        <w:rPr>
          <w:rFonts w:ascii="GHEA Grapalat" w:eastAsia="Times New Roman" w:hAnsi="GHEA Grapalat" w:cs="Times Armenian"/>
          <w:sz w:val="20"/>
          <w:szCs w:val="24"/>
          <w:lang w:val="hy-AM"/>
        </w:rPr>
        <w:t xml:space="preserve"> մատուցվել է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N 1 հավելվածում </w:t>
      </w:r>
      <w:r w:rsidRPr="00A10313">
        <w:rPr>
          <w:rFonts w:ascii="GHEA Grapalat" w:eastAsia="Times New Roman" w:hAnsi="GHEA Grapalat" w:cs="Sylfaen"/>
          <w:sz w:val="20"/>
          <w:szCs w:val="24"/>
          <w:lang w:val="hy-AM"/>
        </w:rPr>
        <w:t>նշված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Տեխնիկական բնութագիր-</w:t>
      </w:r>
      <w:r w:rsidRPr="00A10313">
        <w:rPr>
          <w:rFonts w:ascii="GHEA Grapalat" w:eastAsia="Times New Roman" w:hAnsi="GHEA Grapalat" w:cs="Times New Roman"/>
          <w:sz w:val="20"/>
          <w:szCs w:val="24"/>
          <w:lang w:val="hy-AM"/>
        </w:rPr>
        <w:t>գնման ժամանակացույցի</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չհամապատասխանող</w:t>
      </w:r>
      <w:r w:rsidRPr="00A10313">
        <w:rPr>
          <w:rFonts w:ascii="GHEA Grapalat" w:eastAsia="Times New Roman" w:hAnsi="GHEA Grapalat" w:cs="Times Armenian"/>
          <w:sz w:val="20"/>
          <w:szCs w:val="24"/>
          <w:lang w:val="hy-AM"/>
        </w:rPr>
        <w:t xml:space="preserve"> ծառայություն.</w:t>
      </w: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Չընդունել</w:t>
      </w:r>
      <w:r w:rsidRPr="00A10313">
        <w:rPr>
          <w:rFonts w:ascii="GHEA Grapalat" w:eastAsia="Times New Roman" w:hAnsi="GHEA Grapalat" w:cs="Times Armenian"/>
          <w:sz w:val="20"/>
          <w:szCs w:val="24"/>
          <w:lang w:val="hy-AM"/>
        </w:rPr>
        <w:t xml:space="preserve"> ծառայությունը</w:t>
      </w:r>
      <w:r w:rsidRPr="00A10313">
        <w:rPr>
          <w:rFonts w:ascii="GHEA Grapalat" w:eastAsia="Times New Roman" w:hAnsi="GHEA Grapalat" w:cs="Sylfaen"/>
          <w:sz w:val="20"/>
          <w:szCs w:val="24"/>
          <w:lang w:val="hy-AM"/>
        </w:rPr>
        <w:t>՝ իր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հայեցողությամբ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սահմանելով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անպատշաճ</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որակի</w:t>
      </w:r>
      <w:r w:rsidRPr="00A10313">
        <w:rPr>
          <w:rFonts w:ascii="GHEA Grapalat" w:eastAsia="Times New Roman" w:hAnsi="GHEA Grapalat" w:cs="Times Armenian"/>
          <w:sz w:val="20"/>
          <w:szCs w:val="24"/>
          <w:lang w:val="hy-AM"/>
        </w:rPr>
        <w:t xml:space="preserve"> ծառայությունը  </w:t>
      </w:r>
      <w:r w:rsidRPr="00A10313">
        <w:rPr>
          <w:rFonts w:ascii="GHEA Grapalat" w:eastAsia="Times New Roman" w:hAnsi="GHEA Grapalat" w:cs="Sylfaen"/>
          <w:sz w:val="20"/>
          <w:szCs w:val="24"/>
          <w:lang w:val="hy-AM"/>
        </w:rPr>
        <w:t>պայմանագրին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համապատասխանող</w:t>
      </w:r>
      <w:r w:rsidRPr="00A10313">
        <w:rPr>
          <w:rFonts w:ascii="GHEA Grapalat" w:eastAsia="Times New Roman" w:hAnsi="GHEA Grapalat" w:cs="Times Armenian"/>
          <w:sz w:val="20"/>
          <w:szCs w:val="24"/>
          <w:lang w:val="hy-AM"/>
        </w:rPr>
        <w:t xml:space="preserve"> ծ</w:t>
      </w:r>
      <w:r w:rsidRPr="00A10313">
        <w:rPr>
          <w:rFonts w:ascii="GHEA Grapalat" w:eastAsia="Times New Roman" w:hAnsi="GHEA Grapalat" w:cs="Sylfaen"/>
          <w:sz w:val="20"/>
          <w:szCs w:val="24"/>
          <w:lang w:val="hy-AM"/>
        </w:rPr>
        <w:t>առայությամբ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անհատույց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փոխարինման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ողջամիտ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 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պահանջել</w:t>
      </w:r>
      <w:r w:rsidRPr="00A10313">
        <w:rPr>
          <w:rFonts w:ascii="GHEA Grapalat" w:eastAsia="Times New Roman" w:hAnsi="GHEA Grapalat" w:cs="Times Armenian"/>
          <w:sz w:val="20"/>
          <w:szCs w:val="24"/>
          <w:lang w:val="hy-AM"/>
        </w:rPr>
        <w:t xml:space="preserve"> Կատարողից </w:t>
      </w:r>
      <w:r w:rsidRPr="00A10313">
        <w:rPr>
          <w:rFonts w:ascii="GHEA Grapalat" w:eastAsia="Times New Roman" w:hAnsi="GHEA Grapalat" w:cs="Sylfaen"/>
          <w:sz w:val="20"/>
          <w:szCs w:val="24"/>
          <w:lang w:val="hy-AM"/>
        </w:rPr>
        <w:t>վճարելու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5.2 </w:t>
      </w:r>
      <w:r w:rsidRPr="00A10313">
        <w:rPr>
          <w:rFonts w:ascii="GHEA Grapalat" w:eastAsia="Times New Roman" w:hAnsi="GHEA Grapalat" w:cs="Sylfaen"/>
          <w:sz w:val="20"/>
          <w:szCs w:val="24"/>
          <w:lang w:val="hy-AM"/>
        </w:rPr>
        <w:t>կետով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տուգանքը, ինչպես նաև 5.3 կետով նախատեսված տույժը</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tabs>
          <w:tab w:val="left" w:pos="1080"/>
        </w:tabs>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բ</w:t>
      </w:r>
      <w:r w:rsidRPr="00A10313">
        <w:rPr>
          <w:rFonts w:ascii="GHEA Grapalat" w:eastAsia="Times New Roman" w:hAnsi="GHEA Grapalat" w:cs="Times New Roman"/>
          <w:sz w:val="20"/>
          <w:szCs w:val="24"/>
          <w:lang w:val="hy-AM"/>
        </w:rPr>
        <w:t>)</w:t>
      </w:r>
      <w:r w:rsidRPr="00A10313">
        <w:rPr>
          <w:rFonts w:ascii="GHEA Grapalat" w:eastAsia="Times New Roman" w:hAnsi="GHEA Grapalat" w:cs="Times New Roman"/>
          <w:sz w:val="20"/>
          <w:szCs w:val="24"/>
          <w:lang w:val="hy-AM"/>
        </w:rPr>
        <w:tab/>
      </w:r>
      <w:r w:rsidRPr="00A10313">
        <w:rPr>
          <w:rFonts w:ascii="GHEA Grapalat" w:eastAsia="Times New Roman" w:hAnsi="GHEA Grapalat" w:cs="Sylfaen"/>
          <w:sz w:val="20"/>
          <w:szCs w:val="24"/>
          <w:lang w:val="hy-AM"/>
        </w:rPr>
        <w:t>Հրաժարվել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կատարելուց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վերադարձնելու</w:t>
      </w:r>
      <w:r w:rsidRPr="00A10313">
        <w:rPr>
          <w:rFonts w:ascii="GHEA Grapalat" w:eastAsia="Times New Roman" w:hAnsi="GHEA Grapalat" w:cs="Times Armenian"/>
          <w:sz w:val="20"/>
          <w:szCs w:val="24"/>
          <w:lang w:val="hy-AM"/>
        </w:rPr>
        <w:t xml:space="preserve"> ծառայության </w:t>
      </w:r>
      <w:r w:rsidRPr="00A10313">
        <w:rPr>
          <w:rFonts w:ascii="GHEA Grapalat" w:eastAsia="Times New Roman" w:hAnsi="GHEA Grapalat" w:cs="Sylfaen"/>
          <w:sz w:val="20"/>
          <w:szCs w:val="24"/>
          <w:lang w:val="hy-AM"/>
        </w:rPr>
        <w:t>համար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վճարված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գումարը և պահանջել</w:t>
      </w:r>
      <w:r w:rsidRPr="00A10313">
        <w:rPr>
          <w:rFonts w:ascii="GHEA Grapalat" w:eastAsia="Times New Roman" w:hAnsi="GHEA Grapalat" w:cs="Times Armenian"/>
          <w:sz w:val="20"/>
          <w:szCs w:val="24"/>
          <w:lang w:val="hy-AM"/>
        </w:rPr>
        <w:t xml:space="preserve"> Կատարողից </w:t>
      </w:r>
      <w:r w:rsidRPr="00A10313">
        <w:rPr>
          <w:rFonts w:ascii="GHEA Grapalat" w:eastAsia="Times New Roman" w:hAnsi="GHEA Grapalat" w:cs="Sylfaen"/>
          <w:sz w:val="20"/>
          <w:szCs w:val="24"/>
          <w:lang w:val="hy-AM"/>
        </w:rPr>
        <w:t>վճարելու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5.2 </w:t>
      </w:r>
      <w:r w:rsidRPr="00A10313">
        <w:rPr>
          <w:rFonts w:ascii="GHEA Grapalat" w:eastAsia="Times New Roman" w:hAnsi="GHEA Grapalat" w:cs="Sylfaen"/>
          <w:sz w:val="20"/>
          <w:szCs w:val="24"/>
          <w:lang w:val="hy-AM"/>
        </w:rPr>
        <w:t>կետով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նախատեսված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տուգանքը</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2.1.3 Միակողմանի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Times Armenian"/>
          <w:sz w:val="20"/>
          <w:szCs w:val="24"/>
          <w:lang w:val="hy-AM"/>
        </w:rPr>
        <w:t xml:space="preserve"> Կատարող</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էականորեն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խախտել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Կատարողի կողմից 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խախտելն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համարվում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ա</w:t>
      </w:r>
      <w:r w:rsidRPr="00A10313">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A10313">
        <w:rPr>
          <w:rFonts w:ascii="GHEA Grapalat" w:eastAsia="Times New Roman" w:hAnsi="GHEA Grapalat" w:cs="Sylfae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խախտվել</w:t>
      </w:r>
      <w:r w:rsidRPr="00A10313">
        <w:rPr>
          <w:rFonts w:ascii="GHEA Grapalat" w:eastAsia="Times New Roman" w:hAnsi="GHEA Grapalat" w:cs="Times Armenian"/>
          <w:sz w:val="20"/>
          <w:szCs w:val="24"/>
          <w:lang w:val="hy-AM"/>
        </w:rPr>
        <w:t xml:space="preserve"> է ծառայության մատուցման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2.2 Պատվիրատուն պարտավոր է`</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2.2.1 Քննարկել և ընդունել Տեխնիկական բնութագիր-</w:t>
      </w:r>
      <w:r w:rsidRPr="00A10313">
        <w:rPr>
          <w:rFonts w:ascii="GHEA Grapalat" w:eastAsia="Times New Roman" w:hAnsi="GHEA Grapalat" w:cs="Times New Roman"/>
          <w:sz w:val="20"/>
          <w:szCs w:val="24"/>
          <w:lang w:val="hy-AM"/>
        </w:rPr>
        <w:t>գնման ժամանակացույցի</w:t>
      </w:r>
      <w:r w:rsidRPr="00A10313">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2.3 Կատարողն իրավունք ունի`</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10313" w:rsidRPr="00A10313" w:rsidRDefault="00A10313" w:rsidP="00A10313">
      <w:pPr>
        <w:spacing w:after="0" w:line="240" w:lineRule="auto"/>
        <w:ind w:firstLine="720"/>
        <w:jc w:val="both"/>
        <w:rPr>
          <w:rFonts w:ascii="GHEA Grapalat" w:eastAsia="Times New Roman" w:hAnsi="GHEA Grapalat" w:cs="Times New Roma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2.4 Կատարողը պարտավոր է`</w:t>
      </w: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2.4.1 Պայմանագրի N 1 հավելվածով սահմանված պայմաններով ապահովել ծառայության մատուցումը` ղեկավարվելով գործող օրենսդրությամբ։</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A10313" w:rsidRPr="00522A14" w:rsidRDefault="00A10313" w:rsidP="00A10313">
      <w:pPr>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36D2F" w:rsidRPr="00522A14" w:rsidRDefault="00536D2F" w:rsidP="00A10313">
      <w:pPr>
        <w:spacing w:after="0" w:line="240" w:lineRule="auto"/>
        <w:ind w:firstLine="720"/>
        <w:jc w:val="both"/>
        <w:rPr>
          <w:rFonts w:ascii="GHEA Grapalat" w:eastAsia="Times New Roman" w:hAnsi="GHEA Grapalat" w:cs="Times New Roma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3. ԾԱՌԱՅՈՒԹՅԱՆ ՀԱՆՁՆՄԱՆ ԵՎ ԸՆԴՈՒՆՄԱՆ ԿԱՐԳԸ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Times New Roman"/>
          <w:sz w:val="20"/>
          <w:szCs w:val="24"/>
          <w:lang w:val="hy-AM"/>
        </w:rPr>
        <w:t xml:space="preserve">3.1 Մատուցված ծառայությունն </w:t>
      </w:r>
      <w:r w:rsidRPr="00A10313">
        <w:rPr>
          <w:rFonts w:ascii="GHEA Grapalat" w:eastAsia="Times New Roman" w:hAnsi="GHEA Grapalat" w:cs="Sylfaen"/>
          <w:sz w:val="20"/>
          <w:szCs w:val="24"/>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10313" w:rsidRPr="00A10313" w:rsidRDefault="00A10313" w:rsidP="00A10313">
      <w:pPr>
        <w:spacing w:after="0" w:line="240" w:lineRule="auto"/>
        <w:ind w:firstLine="720"/>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A10313">
        <w:rPr>
          <w:rFonts w:ascii="GHEA Grapalat" w:eastAsia="Times New Roman" w:hAnsi="GHEA Grapalat" w:cs="Sylfaen"/>
          <w:sz w:val="20"/>
          <w:szCs w:val="24"/>
          <w:lang w:val="hy-AM"/>
        </w:rPr>
        <w:t>_______ օրինակ</w:t>
      </w:r>
      <w:r w:rsidRPr="00A10313">
        <w:rPr>
          <w:rFonts w:ascii="GHEA Grapalat" w:eastAsia="Times New Roman" w:hAnsi="GHEA Grapalat" w:cs="Sylfaen"/>
          <w:sz w:val="20"/>
          <w:szCs w:val="20"/>
          <w:lang w:val="hy-AM"/>
        </w:rPr>
        <w:t xml:space="preserve"> (հավելված N 3): </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A10313">
        <w:rPr>
          <w:rFonts w:ascii="GHEA Grapalat" w:eastAsia="Times New Roman" w:hAnsi="GHEA Grapalat" w:cs="Sylfaen"/>
          <w:sz w:val="20"/>
          <w:szCs w:val="20"/>
          <w:lang w:val="hy-AM"/>
        </w:rPr>
        <w:t xml:space="preserve">օրվան հաջորդող աշխատանքային օրվանից հաշված </w:t>
      </w:r>
      <w:r w:rsidRPr="00A10313">
        <w:rPr>
          <w:rFonts w:ascii="GHEA Grapalat" w:eastAsia="Times New Roman" w:hAnsi="GHEA Grapalat" w:cs="Sylfaen"/>
          <w:sz w:val="20"/>
          <w:szCs w:val="20"/>
          <w:u w:val="single"/>
          <w:lang w:val="hy-AM"/>
        </w:rPr>
        <w:t xml:space="preserve">     </w:t>
      </w:r>
      <w:r w:rsidRPr="00A10313">
        <w:rPr>
          <w:rFonts w:ascii="GHEA Grapalat" w:eastAsia="Times New Roman" w:hAnsi="GHEA Grapalat" w:cs="Sylfaen"/>
          <w:sz w:val="20"/>
          <w:szCs w:val="20"/>
          <w:lang w:val="hy-AM"/>
        </w:rPr>
        <w:t xml:space="preserve"> աշխատանքային օրվա ընթացքում</w:t>
      </w:r>
      <w:r w:rsidRPr="00A10313">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10313">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10313">
        <w:rPr>
          <w:rFonts w:ascii="GHEA Grapalat" w:eastAsia="Times New Roman" w:hAnsi="GHEA Grapalat" w:cs="Sylfaen"/>
          <w:sz w:val="20"/>
          <w:szCs w:val="24"/>
          <w:lang w:val="hy-AM"/>
        </w:rPr>
        <w:softHyphen/>
        <w:t xml:space="preserve">գրությունը: </w:t>
      </w: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4. ՊԱՅՄԱՆԱԳՐԻ ԳԻՆԸ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A10313">
        <w:rPr>
          <w:rFonts w:ascii="GHEA Grapalat" w:eastAsia="Times New Roman" w:hAnsi="GHEA Grapalat" w:cs="Sylfaen"/>
          <w:sz w:val="18"/>
          <w:szCs w:val="18"/>
          <w:u w:val="single"/>
          <w:lang w:val="hy-AM"/>
        </w:rPr>
        <w:t>տառերով</w:t>
      </w:r>
      <w:r w:rsidRPr="00A10313">
        <w:rPr>
          <w:rFonts w:ascii="GHEA Grapalat" w:eastAsia="Times New Roman" w:hAnsi="GHEA Grapalat" w:cs="Sylfaen"/>
          <w:sz w:val="20"/>
          <w:szCs w:val="24"/>
          <w:lang w:val="hy-AM"/>
        </w:rPr>
        <w:t>______________________________________ ) ՀՀ դրամ, ներառյալ ԱԱՀ-ն:</w:t>
      </w:r>
      <w:r w:rsidRPr="00A10313">
        <w:rPr>
          <w:rFonts w:ascii="GHEA Grapalat" w:eastAsia="Times New Roman" w:hAnsi="GHEA Grapalat" w:cs="Sylfaen"/>
          <w:sz w:val="20"/>
          <w:szCs w:val="24"/>
          <w:vertAlign w:val="superscript"/>
          <w:lang w:val="hy-AM"/>
        </w:rPr>
        <w:t>17</w:t>
      </w:r>
      <w:r w:rsidRPr="00A10313">
        <w:rPr>
          <w:rFonts w:ascii="GHEA Grapalat" w:eastAsia="Times New Roman" w:hAnsi="GHEA Grapalat" w:cs="Sylfaen"/>
          <w:color w:val="FFFFFF"/>
          <w:sz w:val="20"/>
          <w:szCs w:val="24"/>
          <w:vertAlign w:val="superscript"/>
          <w:lang w:val="hy-AM"/>
        </w:rPr>
        <w:footnoteReference w:id="6"/>
      </w:r>
      <w:r w:rsidRPr="00A10313">
        <w:rPr>
          <w:rFonts w:ascii="GHEA Grapalat" w:eastAsia="Times New Roman" w:hAnsi="GHEA Grapalat" w:cs="Sylfaen"/>
          <w:sz w:val="20"/>
          <w:szCs w:val="24"/>
          <w:lang w:val="hy-AM"/>
        </w:rPr>
        <w:t xml:space="preserve"> </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4.2 Պատվիրատուն իրեն մատուցած ծառայության</w:t>
      </w:r>
      <w:r w:rsidRPr="00A10313">
        <w:rPr>
          <w:rFonts w:ascii="GHEA Grapalat" w:eastAsia="Times New Roman" w:hAnsi="GHEA Grapalat" w:cs="Times New Roman"/>
          <w:sz w:val="20"/>
          <w:szCs w:val="24"/>
          <w:lang w:val="hy-AM"/>
        </w:rPr>
        <w:t xml:space="preserve"> դիմաց վճարում է ՀՀ դրամով անկանխիկ` դրամական միջոցները </w:t>
      </w:r>
      <w:r w:rsidRPr="00A10313">
        <w:rPr>
          <w:rFonts w:ascii="GHEA Grapalat" w:eastAsia="Times New Roman" w:hAnsi="GHEA Grapalat" w:cs="Sylfaen"/>
          <w:sz w:val="20"/>
          <w:szCs w:val="24"/>
          <w:lang w:val="hy-AM"/>
        </w:rPr>
        <w:t>Կատարողի</w:t>
      </w:r>
      <w:r w:rsidRPr="00A10313">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5. ԿՈՂՄԵՐԻ ՊԱՏԱՍԽԱՆԱՏՎՈՒԹՅՈՒՆԸ</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A10313" w:rsidRPr="00A10313" w:rsidRDefault="00A10313" w:rsidP="00A10313">
      <w:pPr>
        <w:spacing w:after="0" w:line="240" w:lineRule="auto"/>
        <w:ind w:firstLine="709"/>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5.2 Պայմանագրի</w:t>
      </w:r>
      <w:r w:rsidRPr="00A10313">
        <w:rPr>
          <w:rFonts w:ascii="GHEA Grapalat" w:eastAsia="Times New Roman" w:hAnsi="GHEA Grapalat" w:cs="Times Armenian"/>
          <w:sz w:val="20"/>
          <w:szCs w:val="24"/>
          <w:lang w:val="hy-AM"/>
        </w:rPr>
        <w:t xml:space="preserve"> N 1 հավելվածում </w:t>
      </w:r>
      <w:r w:rsidRPr="00A10313">
        <w:rPr>
          <w:rFonts w:ascii="GHEA Grapalat" w:eastAsia="Times New Roman" w:hAnsi="GHEA Grapalat" w:cs="Sylfaen"/>
          <w:sz w:val="20"/>
          <w:szCs w:val="24"/>
          <w:lang w:val="hy-AM"/>
        </w:rPr>
        <w:t>նշված</w:t>
      </w:r>
      <w:r w:rsidRPr="00A10313">
        <w:rPr>
          <w:rFonts w:ascii="GHEA Grapalat" w:eastAsia="Times New Roman" w:hAnsi="GHEA Grapalat" w:cs="Times Armenian"/>
          <w:sz w:val="20"/>
          <w:szCs w:val="24"/>
          <w:lang w:val="hy-AM"/>
        </w:rPr>
        <w:t xml:space="preserve"> տ</w:t>
      </w:r>
      <w:r w:rsidRPr="00A10313">
        <w:rPr>
          <w:rFonts w:ascii="GHEA Grapalat" w:eastAsia="Times New Roman" w:hAnsi="GHEA Grapalat" w:cs="Sylfaen"/>
          <w:sz w:val="20"/>
          <w:szCs w:val="24"/>
          <w:lang w:val="hy-AM"/>
        </w:rPr>
        <w:t>եխնիկական բնութագր</w:t>
      </w:r>
      <w:r w:rsidRPr="00A10313">
        <w:rPr>
          <w:rFonts w:ascii="GHEA Grapalat" w:eastAsia="Times New Roman" w:hAnsi="GHEA Grapalat" w:cs="Times New Roman"/>
          <w:sz w:val="20"/>
          <w:szCs w:val="24"/>
          <w:lang w:val="hy-AM"/>
        </w:rPr>
        <w:t>ի</w:t>
      </w:r>
      <w:r w:rsidRPr="00A10313">
        <w:rPr>
          <w:rFonts w:ascii="GHEA Grapalat" w:eastAsia="Times New Roman" w:hAnsi="GHEA Grapalat" w:cs="Sylfaen"/>
          <w:sz w:val="20"/>
          <w:szCs w:val="24"/>
          <w:lang w:val="hy-AM"/>
        </w:rPr>
        <w:t>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չհամապատասխանող</w:t>
      </w:r>
      <w:r w:rsidRPr="00A10313">
        <w:rPr>
          <w:rFonts w:ascii="GHEA Grapalat" w:eastAsia="Times New Roman" w:hAnsi="GHEA Grapalat" w:cs="Times Armenian"/>
          <w:sz w:val="20"/>
          <w:szCs w:val="24"/>
          <w:lang w:val="hy-AM"/>
        </w:rPr>
        <w:t xml:space="preserve"> ծառայություն</w:t>
      </w:r>
      <w:r w:rsidRPr="00A10313">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w:t>
      </w:r>
      <w:r w:rsidRPr="00A10313">
        <w:rPr>
          <w:rFonts w:ascii="GHEA Grapalat" w:eastAsia="Times New Roman" w:hAnsi="GHEA Grapalat" w:cs="Sylfaen"/>
          <w:sz w:val="20"/>
          <w:szCs w:val="24"/>
          <w:lang w:val="hy-AM"/>
        </w:rPr>
        <w:lastRenderedPageBreak/>
        <w:t>կետում նախատեսված գումարի 0,5 (զրո ամբողջ հինգ տասնորդական) տոկոսի չափով</w:t>
      </w:r>
      <w:r w:rsidRPr="00A10313">
        <w:rPr>
          <w:rFonts w:ascii="GHEA Grapalat" w:eastAsia="Times New Roman" w:hAnsi="GHEA Grapalat" w:cs="Sylfaen"/>
          <w:sz w:val="20"/>
          <w:szCs w:val="24"/>
          <w:vertAlign w:val="superscript"/>
          <w:lang w:val="hy-AM"/>
        </w:rPr>
        <w:footnoteReference w:id="7"/>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պարտավորությունները լրիվ կատարելուց։</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b/>
          <w:sz w:val="20"/>
          <w:szCs w:val="24"/>
          <w:lang w:val="hy-AM"/>
        </w:rPr>
        <w:t>6. ԱՆՀԱՂԹԱՀԱՐԵԼԻ ՈՒԺԻ ԱԶԴԵՑՈՒԹՅՈՒՆ</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Times Armenian"/>
          <w:b/>
          <w:sz w:val="20"/>
          <w:szCs w:val="24"/>
          <w:lang w:val="hy-AM"/>
        </w:rPr>
        <w:t>(</w:t>
      </w:r>
      <w:r w:rsidRPr="00A10313">
        <w:rPr>
          <w:rFonts w:ascii="GHEA Grapalat" w:eastAsia="Times New Roman" w:hAnsi="GHEA Grapalat" w:cs="Sylfaen"/>
          <w:b/>
          <w:sz w:val="20"/>
          <w:szCs w:val="24"/>
          <w:lang w:val="hy-AM"/>
        </w:rPr>
        <w:t>ՖՈՐՍ</w:t>
      </w:r>
      <w:r w:rsidRPr="00A10313">
        <w:rPr>
          <w:rFonts w:ascii="GHEA Grapalat" w:eastAsia="Times New Roman" w:hAnsi="GHEA Grapalat" w:cs="Times Armenian"/>
          <w:b/>
          <w:sz w:val="20"/>
          <w:szCs w:val="24"/>
          <w:lang w:val="hy-AM"/>
        </w:rPr>
        <w:t>-</w:t>
      </w:r>
      <w:r w:rsidRPr="00A10313">
        <w:rPr>
          <w:rFonts w:ascii="GHEA Grapalat" w:eastAsia="Times New Roman" w:hAnsi="GHEA Grapalat" w:cs="Sylfaen"/>
          <w:b/>
          <w:sz w:val="20"/>
          <w:szCs w:val="24"/>
          <w:lang w:val="hy-AM"/>
        </w:rPr>
        <w:t>ՄԱԺՈՐ</w:t>
      </w:r>
      <w:r w:rsidRPr="00A10313">
        <w:rPr>
          <w:rFonts w:ascii="GHEA Grapalat" w:eastAsia="Times New Roman" w:hAnsi="GHEA Grapalat" w:cs="Times New Roman"/>
          <w:b/>
          <w:sz w:val="20"/>
          <w:szCs w:val="24"/>
          <w:lang w:val="hy-AM"/>
        </w:rPr>
        <w:t>)</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հիման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վրա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կնքված</w:t>
      </w:r>
      <w:r w:rsidRPr="00A10313">
        <w:rPr>
          <w:rFonts w:ascii="GHEA Grapalat" w:eastAsia="Times New Roman" w:hAnsi="GHEA Grapalat" w:cs="Times Armenian"/>
          <w:sz w:val="20"/>
          <w:szCs w:val="24"/>
          <w:lang w:val="hy-AM"/>
        </w:rPr>
        <w:t xml:space="preserve"> հ</w:t>
      </w:r>
      <w:r w:rsidRPr="00A10313">
        <w:rPr>
          <w:rFonts w:ascii="GHEA Grapalat" w:eastAsia="Times New Roman" w:hAnsi="GHEA Grapalat" w:cs="Sylfaen"/>
          <w:sz w:val="20"/>
          <w:szCs w:val="24"/>
          <w:lang w:val="hy-AM"/>
        </w:rPr>
        <w:t>ամաձայնագրերով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պարտավորություններն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ամբողջությամբ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մասնակիորեն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չկատարելու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ազատվում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պատասխանատվությունից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եղել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անհաղթահարելի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ազդեցության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հետևանքով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կնքելուց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հետո</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չէին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կանխատեսել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կանխարգելել։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Այդպիսի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իրավիճակներ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երկրաշարժը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ջրհեղեղը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հրդեհը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պատերազմը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ռազմական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արտակարգ</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դրություն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հայտարարելը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քաղաքական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հուզումները</w:t>
      </w: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Sylfaen"/>
          <w:sz w:val="20"/>
          <w:szCs w:val="24"/>
          <w:lang w:val="hy-AM"/>
        </w:rPr>
        <w:t>գործադուլները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հաղորդակցության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միջոցների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աշխատանքի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դադարեցումը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պետական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մարմինների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ակտերը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այլն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որոնք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անհնարին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դարձնում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կատարումը։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Եթե</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արտակարգ</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ազդեցությունը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շարունակվում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3 (</w:t>
      </w:r>
      <w:r w:rsidRPr="00A10313">
        <w:rPr>
          <w:rFonts w:ascii="GHEA Grapalat" w:eastAsia="Times New Roman" w:hAnsi="GHEA Grapalat" w:cs="Sylfaen"/>
          <w:sz w:val="20"/>
          <w:szCs w:val="24"/>
          <w:lang w:val="hy-AM"/>
        </w:rPr>
        <w:t>երեք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ամսից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ավելի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ապա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յուրաքանչյուրն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իրավունք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ունի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այդ</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նախապես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տեղյակ</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պահելով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մյուս</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կողմին</w:t>
      </w:r>
      <w:r w:rsidRPr="00A10313">
        <w:rPr>
          <w:rFonts w:ascii="GHEA Grapalat" w:eastAsia="Times New Roman" w:hAnsi="GHEA Grapalat" w:cs="Times Armenia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p>
    <w:p w:rsidR="00A10313" w:rsidRPr="00A10313" w:rsidRDefault="00A10313" w:rsidP="00A10313">
      <w:pPr>
        <w:spacing w:after="0" w:line="240" w:lineRule="auto"/>
        <w:ind w:firstLine="720"/>
        <w:jc w:val="both"/>
        <w:rPr>
          <w:rFonts w:ascii="GHEA Grapalat" w:eastAsia="Times New Roman" w:hAnsi="GHEA Grapalat" w:cs="Sylfaen"/>
          <w:b/>
          <w:sz w:val="20"/>
          <w:szCs w:val="24"/>
          <w:lang w:val="hy-AM"/>
        </w:rPr>
      </w:pPr>
      <w:r w:rsidRPr="00A10313">
        <w:rPr>
          <w:rFonts w:ascii="GHEA Grapalat" w:eastAsia="Times New Roman" w:hAnsi="GHEA Grapalat" w:cs="Sylfaen"/>
          <w:b/>
          <w:sz w:val="20"/>
          <w:szCs w:val="24"/>
          <w:lang w:val="hy-AM"/>
        </w:rPr>
        <w:t>7. ԱՅԼ ՊԱՅՄԱՆՆԵՐ</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7.1 Պ</w:t>
      </w:r>
      <w:r w:rsidRPr="00A10313">
        <w:rPr>
          <w:rFonts w:ascii="GHEA Grapalat" w:eastAsia="Times New Roman" w:hAnsi="GHEA Grapalat" w:cs="Sylfaen"/>
          <w:sz w:val="20"/>
          <w:szCs w:val="24"/>
          <w:lang w:val="hy-AM"/>
        </w:rPr>
        <w:t>այմանագիրն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մեջ</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մտնում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ստորագրման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պահից և գործում է մինչև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 պայմանագրով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ստանձնած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ողջ</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ծավալով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կատարումը</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7.2 Պ</w:t>
      </w:r>
      <w:r w:rsidRPr="00A10313">
        <w:rPr>
          <w:rFonts w:ascii="GHEA Grapalat" w:eastAsia="Times New Roman" w:hAnsi="GHEA Grapalat" w:cs="Sylfaen"/>
          <w:sz w:val="20"/>
          <w:szCs w:val="24"/>
          <w:lang w:val="hy-AM"/>
        </w:rPr>
        <w:t>այմանագրից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վճարային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պարտավորությունը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դադարել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հակընդդեմ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պարտավորության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հաշվանցով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առանց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գրավոր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կնիքով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հաստատված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իրավունքը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փոխանցվել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այլ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անձի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առանց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պարտապան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գրավոր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համաձայնության</w:t>
      </w:r>
      <w:r w:rsidRPr="00A10313">
        <w:rPr>
          <w:rFonts w:ascii="GHEA Grapalat" w:eastAsia="Times New Roman" w:hAnsi="GHEA Grapalat" w:cs="Times Armenian"/>
          <w:sz w:val="20"/>
          <w:szCs w:val="24"/>
          <w:lang w:val="hy-AM"/>
        </w:rPr>
        <w:t>։</w:t>
      </w:r>
      <w:r w:rsidRPr="00A10313">
        <w:rPr>
          <w:rFonts w:ascii="GHEA Grapalat" w:eastAsia="Times New Roman" w:hAnsi="GHEA Grapalat" w:cs="Times New Roman"/>
          <w:sz w:val="20"/>
          <w:szCs w:val="24"/>
          <w:lang w:val="hy-AM"/>
        </w:rPr>
        <w:t xml:space="preserve"> </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10313" w:rsidRPr="00A10313" w:rsidRDefault="00A10313" w:rsidP="00A10313">
      <w:pPr>
        <w:tabs>
          <w:tab w:val="left" w:pos="1276"/>
        </w:tabs>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lastRenderedPageBreak/>
        <w:tab/>
        <w:t xml:space="preserve">7.5 </w:t>
      </w:r>
      <w:r w:rsidRPr="00A10313">
        <w:rPr>
          <w:rFonts w:ascii="GHEA Grapalat" w:eastAsia="Times New Roman" w:hAnsi="GHEA Grapalat" w:cs="Sylfaen"/>
          <w:sz w:val="20"/>
          <w:szCs w:val="24"/>
          <w:lang w:val="hy-AM"/>
        </w:rPr>
        <w:t>Պայմանագրում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փոփոխություններ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և</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լրացումներ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կատարվել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միայն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փոխադարձ</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համաձայնագիր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միջոցով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կհանդիսանա</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անբաժանելի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մասը</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10313">
        <w:rPr>
          <w:rFonts w:ascii="GHEA Grapalat" w:eastAsia="Times New Roman" w:hAnsi="GHEA Grapalat" w:cs="Sylfaen"/>
          <w:sz w:val="20"/>
          <w:szCs w:val="24"/>
          <w:lang w:val="hy-AM"/>
        </w:rPr>
        <w:t xml:space="preserve">ձեռք բերվող ծառայության միավորի գնի </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New Roman"/>
          <w:sz w:val="20"/>
          <w:szCs w:val="24"/>
          <w:lang w:val="hy-AM"/>
        </w:rPr>
        <w:t>կամ պայմանագրի գնի արհեստական փոփոխման։</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Armenian"/>
          <w:sz w:val="20"/>
          <w:szCs w:val="24"/>
          <w:lang w:val="hy-AM"/>
        </w:rPr>
      </w:pPr>
      <w:r w:rsidRPr="00A10313">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pt-BR"/>
        </w:rPr>
        <w:t>7.6 Եթե պայմանագիրն  իրականացվ</w:t>
      </w:r>
      <w:r w:rsidRPr="00A10313">
        <w:rPr>
          <w:rFonts w:ascii="GHEA Grapalat" w:eastAsia="Times New Roman" w:hAnsi="GHEA Grapalat" w:cs="Times New Roman"/>
          <w:sz w:val="20"/>
          <w:szCs w:val="24"/>
          <w:lang w:val="hy-AM"/>
        </w:rPr>
        <w:t>ում է</w:t>
      </w:r>
      <w:r w:rsidRPr="00A10313">
        <w:rPr>
          <w:rFonts w:ascii="GHEA Grapalat" w:eastAsia="Times New Roman" w:hAnsi="GHEA Grapalat" w:cs="Times New Roman"/>
          <w:sz w:val="20"/>
          <w:szCs w:val="24"/>
          <w:lang w:val="pt-BR"/>
        </w:rPr>
        <w:t xml:space="preserve"> գործակալության պայմանագիր կնքելու միջոցով</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hy-AM"/>
        </w:rPr>
        <w:t>1)</w:t>
      </w:r>
      <w:r w:rsidRPr="00A10313">
        <w:rPr>
          <w:rFonts w:ascii="GHEA Grapalat" w:eastAsia="Times New Roman" w:hAnsi="GHEA Grapalat" w:cs="Times New Roman"/>
          <w:sz w:val="20"/>
          <w:szCs w:val="24"/>
          <w:lang w:val="pt-BR"/>
        </w:rPr>
        <w:t xml:space="preserve"> </w:t>
      </w:r>
      <w:r w:rsidRPr="00A10313">
        <w:rPr>
          <w:rFonts w:ascii="GHEA Grapalat" w:eastAsia="Times New Roman" w:hAnsi="GHEA Grapalat" w:cs="Times New Roman"/>
          <w:sz w:val="20"/>
          <w:szCs w:val="24"/>
          <w:lang w:val="hy-AM"/>
        </w:rPr>
        <w:t>Կատարողը</w:t>
      </w:r>
      <w:r w:rsidRPr="00A10313">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A10313">
        <w:rPr>
          <w:rFonts w:ascii="GHEA Grapalat" w:eastAsia="Times New Roman" w:hAnsi="GHEA Grapalat" w:cs="Times New Roman"/>
          <w:sz w:val="20"/>
          <w:szCs w:val="24"/>
          <w:lang w:val="hy-AM"/>
        </w:rPr>
        <w:t>Կատարող</w:t>
      </w:r>
      <w:r w:rsidRPr="00A10313">
        <w:rPr>
          <w:rFonts w:ascii="GHEA Grapalat" w:eastAsia="Times New Roman" w:hAnsi="GHEA Grapalat" w:cs="Times New Roman"/>
          <w:sz w:val="20"/>
          <w:szCs w:val="24"/>
          <w:lang w:val="pt-BR"/>
        </w:rPr>
        <w:t xml:space="preserve">ը գրավոր տեղեկացնում է </w:t>
      </w:r>
      <w:r w:rsidRPr="00A10313">
        <w:rPr>
          <w:rFonts w:ascii="GHEA Grapalat" w:eastAsia="Times New Roman" w:hAnsi="GHEA Grapalat" w:cs="Times New Roman"/>
          <w:sz w:val="20"/>
          <w:szCs w:val="24"/>
          <w:lang w:val="hy-AM"/>
        </w:rPr>
        <w:t>Պ</w:t>
      </w:r>
      <w:r w:rsidRPr="00A10313">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10313">
        <w:rPr>
          <w:rFonts w:ascii="GHEA Grapalat" w:eastAsia="Times New Roman" w:hAnsi="GHEA Grapalat" w:cs="Times New Roman"/>
          <w:sz w:val="20"/>
          <w:szCs w:val="24"/>
          <w:vertAlign w:val="superscript"/>
          <w:lang w:val="pt-BR"/>
        </w:rPr>
        <w:footnoteReference w:id="8"/>
      </w:r>
      <w:r w:rsidRPr="00A10313">
        <w:rPr>
          <w:rFonts w:ascii="GHEA Grapalat" w:eastAsia="Times New Roman" w:hAnsi="GHEA Grapalat" w:cs="Times New Roman"/>
          <w:sz w:val="20"/>
          <w:szCs w:val="24"/>
          <w:lang w:val="pt-BR"/>
        </w:rPr>
        <w:t>:</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10313">
        <w:rPr>
          <w:rFonts w:ascii="GHEA Grapalat" w:eastAsia="Times New Roman" w:hAnsi="GHEA Grapalat" w:cs="Times New Roman"/>
          <w:sz w:val="20"/>
          <w:szCs w:val="24"/>
          <w:vertAlign w:val="superscript"/>
          <w:lang w:val="pt-BR"/>
        </w:rPr>
        <w:footnoteReference w:id="9"/>
      </w:r>
      <w:r w:rsidRPr="00A10313">
        <w:rPr>
          <w:rFonts w:ascii="GHEA Grapalat" w:eastAsia="Times New Roman" w:hAnsi="GHEA Grapalat" w:cs="Times New Roman"/>
          <w:sz w:val="20"/>
          <w:szCs w:val="24"/>
          <w:lang w:val="pt-BR"/>
        </w:rPr>
        <w:t>:</w:t>
      </w:r>
    </w:p>
    <w:p w:rsidR="00A10313" w:rsidRPr="00A10313" w:rsidRDefault="00A10313" w:rsidP="00A10313">
      <w:pPr>
        <w:tabs>
          <w:tab w:val="left" w:pos="1276"/>
        </w:tabs>
        <w:spacing w:after="0" w:line="240" w:lineRule="auto"/>
        <w:ind w:firstLine="720"/>
        <w:jc w:val="both"/>
        <w:rPr>
          <w:rFonts w:ascii="GHEA Grapalat" w:eastAsia="Times New Roman" w:hAnsi="GHEA Grapalat" w:cs="Times New Roman"/>
          <w:sz w:val="20"/>
          <w:szCs w:val="24"/>
          <w:lang w:val="pt-BR"/>
        </w:rPr>
      </w:pPr>
      <w:r w:rsidRPr="00A10313">
        <w:rPr>
          <w:rFonts w:ascii="GHEA Grapalat" w:eastAsia="Times New Roman" w:hAnsi="GHEA Grapalat" w:cs="Times Armenian"/>
          <w:sz w:val="20"/>
          <w:szCs w:val="24"/>
          <w:lang w:val="pt-BR"/>
        </w:rPr>
        <w:t>7.8 Ծառայության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մատուց</w:t>
      </w:r>
      <w:r w:rsidRPr="00A10313">
        <w:rPr>
          <w:rFonts w:ascii="GHEA Grapalat" w:eastAsia="Times New Roman" w:hAnsi="GHEA Grapalat" w:cs="Sylfaen"/>
          <w:sz w:val="20"/>
          <w:szCs w:val="24"/>
          <w:lang w:val="hy-AM"/>
        </w:rPr>
        <w:t>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երկարաձգվել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մինչև</w:t>
      </w:r>
      <w:r w:rsidRPr="00A10313">
        <w:rPr>
          <w:rFonts w:ascii="GHEA Grapalat" w:eastAsia="Times New Roman" w:hAnsi="GHEA Grapalat" w:cs="Times Armenian"/>
          <w:sz w:val="20"/>
          <w:szCs w:val="24"/>
          <w:lang w:val="hy-AM"/>
        </w:rPr>
        <w:t xml:space="preserve"> պայմանագրով </w:t>
      </w:r>
      <w:r w:rsidRPr="00A10313">
        <w:rPr>
          <w:rFonts w:ascii="GHEA Grapalat" w:eastAsia="Times New Roman" w:hAnsi="GHEA Grapalat" w:cs="Sylfaen"/>
          <w:sz w:val="20"/>
          <w:szCs w:val="24"/>
          <w:lang w:val="hy-AM"/>
        </w:rPr>
        <w:t>այդ</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լրանալը</w:t>
      </w:r>
      <w:r w:rsidRPr="00A10313">
        <w:rPr>
          <w:rFonts w:ascii="GHEA Grapalat" w:eastAsia="Times New Roman" w:hAnsi="GHEA Grapalat" w:cs="Sylfaen"/>
          <w:sz w:val="20"/>
          <w:szCs w:val="24"/>
          <w:lang w:val="pt-BR"/>
        </w:rPr>
        <w:t>`</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Կատարող</w:t>
      </w:r>
      <w:r w:rsidRPr="00A10313">
        <w:rPr>
          <w:rFonts w:ascii="GHEA Grapalat" w:eastAsia="Times New Roman" w:hAnsi="GHEA Grapalat" w:cs="Sylfaen"/>
          <w:sz w:val="20"/>
          <w:szCs w:val="24"/>
        </w:rPr>
        <w:t>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առաջարկության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առկայության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դեպքում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Times New Roman"/>
          <w:sz w:val="20"/>
          <w:szCs w:val="24"/>
          <w:lang w:val="hy-AM"/>
        </w:rPr>
        <w:t>Պատվիրատուի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մոտ</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վերացել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ծառայության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օգտագործման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պահանջը</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իսկ</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Կատարողի</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առաջարկությունը</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ներկայացվել</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է</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ոչ</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ուշ</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քան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պայմանագրով</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ի</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սկզբանե</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ծառայությունների</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մատուցման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համար</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սահմանված</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ժամկետը</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լրանալուց</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առնվազն</w:t>
      </w:r>
      <w:r w:rsidRPr="00A10313">
        <w:rPr>
          <w:rFonts w:ascii="GHEA Grapalat" w:eastAsia="Times New Roman" w:hAnsi="GHEA Grapalat" w:cs="Sylfaen"/>
          <w:sz w:val="20"/>
          <w:szCs w:val="24"/>
          <w:lang w:val="pt-BR"/>
        </w:rPr>
        <w:t xml:space="preserve"> 5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օր</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առաջ</w:t>
      </w:r>
      <w:r w:rsidRPr="00A10313">
        <w:rPr>
          <w:rFonts w:ascii="GHEA Grapalat" w:eastAsia="Times New Roman" w:hAnsi="GHEA Grapalat" w:cs="Sylfaen"/>
          <w:sz w:val="20"/>
          <w:szCs w:val="24"/>
          <w:lang w:val="pt-BR"/>
        </w:rPr>
        <w:t>: Ընդ որում սույն կետով սահմանված դեպքում ծ</w:t>
      </w:r>
      <w:r w:rsidRPr="00A10313">
        <w:rPr>
          <w:rFonts w:ascii="GHEA Grapalat" w:eastAsia="Times New Roman" w:hAnsi="GHEA Grapalat" w:cs="Times Armenian"/>
          <w:sz w:val="20"/>
          <w:szCs w:val="24"/>
          <w:lang w:val="pt-BR"/>
        </w:rPr>
        <w:t>առայության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մատուց</w:t>
      </w:r>
      <w:r w:rsidRPr="00A10313">
        <w:rPr>
          <w:rFonts w:ascii="GHEA Grapalat" w:eastAsia="Times New Roman" w:hAnsi="GHEA Grapalat" w:cs="Sylfaen"/>
          <w:sz w:val="20"/>
          <w:szCs w:val="24"/>
          <w:lang w:val="hy-AM"/>
        </w:rPr>
        <w:t>ման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ժամկետը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կարող</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երկարաձգվել</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sz w:val="20"/>
          <w:szCs w:val="24"/>
        </w:rPr>
        <w:t>մեկ</w:t>
      </w:r>
      <w:r w:rsidRPr="00A10313">
        <w:rPr>
          <w:rFonts w:ascii="GHEA Grapalat" w:eastAsia="Times New Roman" w:hAnsi="GHEA Grapalat" w:cs="Times Armenian"/>
          <w:sz w:val="20"/>
          <w:szCs w:val="24"/>
          <w:lang w:val="pt-BR"/>
        </w:rPr>
        <w:t xml:space="preserve"> </w:t>
      </w:r>
      <w:r w:rsidRPr="00A10313">
        <w:rPr>
          <w:rFonts w:ascii="GHEA Grapalat" w:eastAsia="Times New Roman" w:hAnsi="GHEA Grapalat" w:cs="Times Armenian"/>
          <w:sz w:val="20"/>
          <w:szCs w:val="24"/>
        </w:rPr>
        <w:t>անգամ</w:t>
      </w:r>
      <w:r w:rsidRPr="00A10313">
        <w:rPr>
          <w:rFonts w:ascii="GHEA Grapalat" w:eastAsia="Times New Roman" w:hAnsi="GHEA Grapalat" w:cs="Times Armenian"/>
          <w:sz w:val="20"/>
          <w:szCs w:val="24"/>
          <w:lang w:val="pt-BR"/>
        </w:rPr>
        <w:t xml:space="preserve"> </w:t>
      </w:r>
      <w:r w:rsidRPr="00A10313">
        <w:rPr>
          <w:rFonts w:ascii="GHEA Grapalat" w:eastAsia="Times New Roman" w:hAnsi="GHEA Grapalat" w:cs="Sylfaen"/>
          <w:sz w:val="20"/>
          <w:szCs w:val="24"/>
          <w:lang w:val="hy-AM"/>
        </w:rPr>
        <w:t>մինչև</w:t>
      </w:r>
      <w:r w:rsidRPr="00A10313">
        <w:rPr>
          <w:rFonts w:ascii="GHEA Grapalat" w:eastAsia="Times New Roman" w:hAnsi="GHEA Grapalat" w:cs="Sylfaen"/>
          <w:sz w:val="20"/>
          <w:szCs w:val="24"/>
          <w:lang w:val="pt-BR"/>
        </w:rPr>
        <w:t xml:space="preserve"> 30 </w:t>
      </w:r>
      <w:r w:rsidRPr="00A10313">
        <w:rPr>
          <w:rFonts w:ascii="GHEA Grapalat" w:eastAsia="Times New Roman" w:hAnsi="GHEA Grapalat" w:cs="Sylfaen"/>
          <w:sz w:val="20"/>
          <w:szCs w:val="24"/>
        </w:rPr>
        <w:t>օրացուցային</w:t>
      </w:r>
      <w:r w:rsidRPr="00A10313">
        <w:rPr>
          <w:rFonts w:ascii="GHEA Grapalat" w:eastAsia="Times New Roman" w:hAnsi="GHEA Grapalat" w:cs="Sylfaen"/>
          <w:sz w:val="20"/>
          <w:szCs w:val="24"/>
          <w:lang w:val="pt-BR"/>
        </w:rPr>
        <w:t xml:space="preserve"> </w:t>
      </w:r>
      <w:r w:rsidRPr="00A10313">
        <w:rPr>
          <w:rFonts w:ascii="GHEA Grapalat" w:eastAsia="Times New Roman" w:hAnsi="GHEA Grapalat" w:cs="Sylfaen"/>
          <w:sz w:val="20"/>
          <w:szCs w:val="24"/>
        </w:rPr>
        <w:t>օրով</w:t>
      </w:r>
      <w:r w:rsidRPr="00A10313">
        <w:rPr>
          <w:rFonts w:ascii="GHEA Grapalat" w:eastAsia="Times New Roman" w:hAnsi="GHEA Grapalat" w:cs="Sylfaen"/>
          <w:sz w:val="20"/>
          <w:szCs w:val="24"/>
          <w:lang w:val="pt-BR"/>
        </w:rPr>
        <w:t>, բայց ոչ ավել քան  պայմանագրով սահմանված ժամկետն է:</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10313" w:rsidRPr="00A10313" w:rsidRDefault="00A10313" w:rsidP="00A10313">
      <w:pPr>
        <w:tabs>
          <w:tab w:val="left" w:pos="720"/>
        </w:tabs>
        <w:spacing w:after="0" w:line="240" w:lineRule="auto"/>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hy-AM" w:eastAsia="ru-RU"/>
        </w:rPr>
      </w:pPr>
      <w:r w:rsidRPr="00A10313">
        <w:rPr>
          <w:rFonts w:ascii="GHEA Grapalat" w:eastAsia="Times New Roman" w:hAnsi="GHEA Grapalat" w:cs="Times New Roman"/>
          <w:sz w:val="20"/>
          <w:szCs w:val="24"/>
          <w:lang w:val="hy-AM"/>
        </w:rPr>
        <w:tab/>
        <w:t>7.10 Պ</w:t>
      </w:r>
      <w:r w:rsidRPr="00A10313">
        <w:rPr>
          <w:rFonts w:ascii="GHEA Grapalat" w:eastAsia="Times New Roman" w:hAnsi="GHEA Grapalat" w:cs="Times New Roman"/>
          <w:spacing w:val="-4"/>
          <w:sz w:val="20"/>
          <w:szCs w:val="20"/>
          <w:lang w:val="hy-AM" w:eastAsia="ru-RU"/>
        </w:rPr>
        <w:t xml:space="preserve">այմանագիրը չի </w:t>
      </w:r>
      <w:r w:rsidRPr="00A10313">
        <w:rPr>
          <w:rFonts w:ascii="GHEA Grapalat" w:eastAsia="Times New Roman" w:hAnsi="GHEA Grapalat" w:cs="Times New Roman"/>
          <w:sz w:val="20"/>
          <w:szCs w:val="20"/>
          <w:lang w:val="hy-AM" w:eastAsia="ru-RU"/>
        </w:rPr>
        <w:t>կարող փոփոխվել կողմերի պարտա</w:t>
      </w:r>
      <w:r w:rsidRPr="00A10313">
        <w:rPr>
          <w:rFonts w:ascii="GHEA Grapalat" w:eastAsia="Times New Roman" w:hAnsi="GHEA Grapalat" w:cs="Times New Roman"/>
          <w:sz w:val="20"/>
          <w:szCs w:val="20"/>
          <w:lang w:val="hy-AM" w:eastAsia="ru-RU"/>
        </w:rPr>
        <w:softHyphen/>
        <w:t>վորու</w:t>
      </w:r>
      <w:r w:rsidRPr="00A10313">
        <w:rPr>
          <w:rFonts w:ascii="GHEA Grapalat" w:eastAsia="Times New Roman" w:hAnsi="GHEA Grapalat" w:cs="Times New Roman"/>
          <w:sz w:val="20"/>
          <w:szCs w:val="20"/>
          <w:lang w:val="hy-AM" w:eastAsia="ru-RU"/>
        </w:rPr>
        <w:softHyphen/>
        <w:t>թյունների մասնակի չկատարման հետևանքով</w:t>
      </w:r>
      <w:r w:rsidRPr="00A10313" w:rsidDel="00591DE3">
        <w:rPr>
          <w:rFonts w:ascii="GHEA Grapalat" w:eastAsia="Times New Roman" w:hAnsi="GHEA Grapalat" w:cs="Times New Roman"/>
          <w:sz w:val="20"/>
          <w:szCs w:val="20"/>
          <w:lang w:val="hy-AM" w:eastAsia="ru-RU"/>
        </w:rPr>
        <w:t xml:space="preserve"> </w:t>
      </w:r>
      <w:r w:rsidRPr="00A10313">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10313" w:rsidRPr="00A10313" w:rsidRDefault="00A10313" w:rsidP="00A10313">
      <w:pPr>
        <w:spacing w:after="0" w:line="240" w:lineRule="auto"/>
        <w:ind w:firstLine="567"/>
        <w:jc w:val="both"/>
        <w:rPr>
          <w:rFonts w:ascii="GHEA Grapalat" w:eastAsia="Times New Roman" w:hAnsi="GHEA Grapalat" w:cs="Times New Roman"/>
          <w:sz w:val="20"/>
          <w:szCs w:val="20"/>
          <w:lang w:val="hy-AM" w:eastAsia="ru-RU"/>
        </w:rPr>
      </w:pPr>
      <w:r w:rsidRPr="00A10313">
        <w:rPr>
          <w:rFonts w:ascii="GHEA Grapalat" w:eastAsia="Times New Roman" w:hAnsi="GHEA Grapalat" w:cs="Times New Roman"/>
          <w:sz w:val="20"/>
          <w:szCs w:val="20"/>
          <w:lang w:val="hy-AM" w:eastAsia="ru-RU"/>
        </w:rPr>
        <w:t>7.11 Կատարողի կողմից ստանձնած պարտավորությունները չկատա</w:t>
      </w:r>
      <w:r w:rsidRPr="00A10313">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7.12 Սույն պայմանագրի կապակցությամբ ծագած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վեճերը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բանակցությունների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միջոցով։</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Համաձայնություն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ձեռք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չբերելու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դեպքում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վեճերը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լուծվում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ՀՀ </w:t>
      </w:r>
      <w:r w:rsidRPr="00A10313">
        <w:rPr>
          <w:rFonts w:ascii="GHEA Grapalat" w:eastAsia="Times New Roman" w:hAnsi="GHEA Grapalat" w:cs="Sylfaen"/>
          <w:sz w:val="20"/>
          <w:szCs w:val="24"/>
          <w:lang w:val="hy-AM"/>
        </w:rPr>
        <w:t>դատարաններում</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lastRenderedPageBreak/>
        <w:t xml:space="preserve">7.13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պայմանագիրը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կազմված</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Times Armenian"/>
          <w:b/>
          <w:sz w:val="20"/>
          <w:szCs w:val="24"/>
          <w:lang w:val="hy-AM"/>
        </w:rPr>
        <w:t xml:space="preserve">____ </w:t>
      </w:r>
      <w:r w:rsidRPr="00A10313">
        <w:rPr>
          <w:rFonts w:ascii="GHEA Grapalat" w:eastAsia="Times New Roman" w:hAnsi="GHEA Grapalat" w:cs="Sylfaen"/>
          <w:sz w:val="20"/>
          <w:szCs w:val="24"/>
          <w:lang w:val="hy-AM"/>
        </w:rPr>
        <w:t>էջից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կնքվում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երկու</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օրինակից</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որոնք</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ունեն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հավասարազոր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իրավաբանական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ուժ</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N 1, N 2, N 3 և N 3.1 </w:t>
      </w:r>
      <w:r w:rsidRPr="00A10313">
        <w:rPr>
          <w:rFonts w:ascii="GHEA Grapalat" w:eastAsia="Times New Roman" w:hAnsi="GHEA Grapalat" w:cs="Sylfaen"/>
          <w:sz w:val="20"/>
          <w:szCs w:val="24"/>
          <w:lang w:val="hy-AM"/>
        </w:rPr>
        <w:t>հավելվածները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հանդիսանում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են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անբաժանելի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մասը</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յուրաքանչյուր</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կողմին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տրվում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 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մեկ</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օրինակ</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567"/>
        <w:jc w:val="both"/>
        <w:rPr>
          <w:rFonts w:ascii="GHEA Grapalat" w:eastAsia="Times New Roman" w:hAnsi="GHEA Grapalat" w:cs="Times New Roman"/>
          <w:bCs/>
          <w:sz w:val="20"/>
          <w:szCs w:val="24"/>
          <w:lang w:val="hy-AM"/>
        </w:rPr>
      </w:pPr>
      <w:r w:rsidRPr="00A10313">
        <w:rPr>
          <w:rFonts w:ascii="GHEA Grapalat" w:eastAsia="Times New Roman" w:hAnsi="GHEA Grapalat" w:cs="Times New Roman"/>
          <w:sz w:val="20"/>
          <w:szCs w:val="24"/>
          <w:lang w:val="hy-AM"/>
        </w:rPr>
        <w:t xml:space="preserve">7.14 </w:t>
      </w:r>
      <w:r w:rsidRPr="00A10313">
        <w:rPr>
          <w:rFonts w:ascii="GHEA Grapalat" w:eastAsia="Times New Roman" w:hAnsi="GHEA Grapalat" w:cs="Sylfaen"/>
          <w:sz w:val="20"/>
          <w:szCs w:val="24"/>
          <w:lang w:val="hy-AM"/>
        </w:rPr>
        <w:t>Սույն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պայմանագրի</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նկատմամբ</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կիրառվում</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է</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Հայաստանի Հանրապետության</w:t>
      </w:r>
      <w:r w:rsidRPr="00A10313">
        <w:rPr>
          <w:rFonts w:ascii="GHEA Grapalat" w:eastAsia="Times New Roman" w:hAnsi="GHEA Grapalat" w:cs="Times Armenian"/>
          <w:sz w:val="20"/>
          <w:szCs w:val="24"/>
          <w:lang w:val="hy-AM"/>
        </w:rPr>
        <w:t xml:space="preserve"> </w:t>
      </w:r>
      <w:r w:rsidRPr="00A10313">
        <w:rPr>
          <w:rFonts w:ascii="GHEA Grapalat" w:eastAsia="Times New Roman" w:hAnsi="GHEA Grapalat" w:cs="Sylfaen"/>
          <w:sz w:val="20"/>
          <w:szCs w:val="24"/>
          <w:lang w:val="hy-AM"/>
        </w:rPr>
        <w:t>իրավունքը</w:t>
      </w:r>
      <w:r w:rsidRPr="00A10313">
        <w:rPr>
          <w:rFonts w:ascii="GHEA Grapalat" w:eastAsia="Times New Roman" w:hAnsi="GHEA Grapalat" w:cs="Times New Roman"/>
          <w:sz w:val="20"/>
          <w:szCs w:val="24"/>
          <w:lang w:val="hy-AM"/>
        </w:rPr>
        <w:t>։</w:t>
      </w:r>
    </w:p>
    <w:p w:rsidR="00A10313" w:rsidRPr="00A10313" w:rsidRDefault="00A10313" w:rsidP="00A10313">
      <w:pPr>
        <w:spacing w:after="0" w:line="240" w:lineRule="auto"/>
        <w:ind w:firstLine="720"/>
        <w:jc w:val="both"/>
        <w:rPr>
          <w:rFonts w:ascii="GHEA Grapalat" w:eastAsia="Times New Roman" w:hAnsi="GHEA Grapalat" w:cs="Sylfaen"/>
          <w:sz w:val="20"/>
          <w:szCs w:val="24"/>
          <w:lang w:val="hy-AM"/>
        </w:rPr>
      </w:pPr>
      <w:r w:rsidRPr="00A10313">
        <w:rPr>
          <w:rFonts w:ascii="GHEA Grapalat" w:eastAsia="Times New Roman" w:hAnsi="GHEA Grapalat" w:cs="Sylfaen"/>
          <w:b/>
          <w:sz w:val="20"/>
          <w:szCs w:val="24"/>
          <w:lang w:val="hy-AM"/>
        </w:rPr>
        <w:t>8.</w:t>
      </w:r>
      <w:r w:rsidRPr="00A10313">
        <w:rPr>
          <w:rFonts w:ascii="GHEA Grapalat" w:eastAsia="Times New Roman" w:hAnsi="GHEA Grapalat" w:cs="Sylfaen"/>
          <w:sz w:val="20"/>
          <w:szCs w:val="24"/>
          <w:lang w:val="hy-AM"/>
        </w:rPr>
        <w:t xml:space="preserve"> </w:t>
      </w:r>
      <w:r w:rsidRPr="00A10313">
        <w:rPr>
          <w:rFonts w:ascii="GHEA Grapalat" w:eastAsia="Times New Roman" w:hAnsi="GHEA Grapalat" w:cs="Sylfaen"/>
          <w:b/>
          <w:sz w:val="20"/>
          <w:szCs w:val="24"/>
          <w:lang w:val="nb-NO"/>
        </w:rPr>
        <w:t>ԿՈՂՄԵՐԻ</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ՀԱՍՑԵՆԵՐԸ</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ԲԱՆԿԱՅԻՆ</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ՎԱՎԵՐԱՊԱՅՄԱՆՆԵՐԸ</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ԵՎ</w:t>
      </w:r>
      <w:r w:rsidRPr="00A10313">
        <w:rPr>
          <w:rFonts w:ascii="GHEA Grapalat" w:eastAsia="Times New Roman" w:hAnsi="GHEA Grapalat" w:cs="Times Armenian"/>
          <w:b/>
          <w:sz w:val="20"/>
          <w:szCs w:val="24"/>
          <w:lang w:val="nb-NO"/>
        </w:rPr>
        <w:t xml:space="preserve"> </w:t>
      </w:r>
      <w:r w:rsidRPr="00A10313">
        <w:rPr>
          <w:rFonts w:ascii="GHEA Grapalat" w:eastAsia="Times New Roman" w:hAnsi="GHEA Grapalat" w:cs="Sylfaen"/>
          <w:b/>
          <w:sz w:val="20"/>
          <w:szCs w:val="24"/>
          <w:lang w:val="nb-NO"/>
        </w:rPr>
        <w:t>ՍՏՈՐԱԳՐՈՒԹՅՈՒՆՆԵՐԸ</w:t>
      </w:r>
    </w:p>
    <w:p w:rsidR="00A10313" w:rsidRPr="00A10313" w:rsidRDefault="00A10313" w:rsidP="00A10313">
      <w:pPr>
        <w:spacing w:after="0" w:line="240" w:lineRule="auto"/>
        <w:jc w:val="both"/>
        <w:rPr>
          <w:rFonts w:ascii="GHEA Grapalat" w:eastAsia="Times New Roman" w:hAnsi="GHEA Grapalat" w:cs="TimesArmenianPSMT"/>
          <w:sz w:val="18"/>
          <w:szCs w:val="18"/>
          <w:lang w:val="hy-AM"/>
        </w:rPr>
      </w:pPr>
      <w:r w:rsidRPr="00A10313">
        <w:rPr>
          <w:rFonts w:ascii="GHEA Grapalat" w:eastAsia="Times New Roman" w:hAnsi="GHEA Grapalat" w:cs="Times New Roman"/>
          <w:i/>
          <w:sz w:val="20"/>
          <w:szCs w:val="24"/>
          <w:lang w:val="hy-AM" w:eastAsia="zh-CN"/>
        </w:rPr>
        <w:t xml:space="preserve"> </w:t>
      </w:r>
    </w:p>
    <w:p w:rsidR="00A10313" w:rsidRPr="00A10313" w:rsidRDefault="00A10313" w:rsidP="00A10313">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A10313" w:rsidRPr="00A10313" w:rsidTr="00A10313">
        <w:tc>
          <w:tcPr>
            <w:tcW w:w="4536" w:type="dxa"/>
          </w:tcPr>
          <w:p w:rsidR="00A10313" w:rsidRPr="00A10313" w:rsidRDefault="00A10313" w:rsidP="00A10313">
            <w:pPr>
              <w:spacing w:after="0" w:line="240" w:lineRule="auto"/>
              <w:jc w:val="center"/>
              <w:rPr>
                <w:rFonts w:ascii="GHEA Grapalat" w:eastAsia="Times New Roman" w:hAnsi="GHEA Grapalat" w:cs="Times New Roman"/>
                <w:b/>
                <w:sz w:val="20"/>
                <w:szCs w:val="24"/>
                <w:lang w:val="hy-AM"/>
              </w:rPr>
            </w:pPr>
            <w:r w:rsidRPr="00A10313">
              <w:rPr>
                <w:rFonts w:ascii="GHEA Grapalat" w:eastAsia="Times New Roman" w:hAnsi="GHEA Grapalat" w:cs="Times New Roman"/>
                <w:b/>
                <w:sz w:val="20"/>
                <w:szCs w:val="24"/>
                <w:lang w:val="hy-AM"/>
              </w:rPr>
              <w:t>Պ Ա Տ Վ Ի Ր Ա Տ ՈՒ</w:t>
            </w:r>
          </w:p>
          <w:p w:rsidR="00A10313" w:rsidRPr="00A10313" w:rsidRDefault="00A10313" w:rsidP="00A10313">
            <w:pPr>
              <w:spacing w:after="0" w:line="240" w:lineRule="auto"/>
              <w:jc w:val="center"/>
              <w:rPr>
                <w:rFonts w:ascii="GHEA Grapalat" w:eastAsia="Times New Roman" w:hAnsi="GHEA Grapalat" w:cs="Times New Roman"/>
                <w:b/>
                <w:sz w:val="20"/>
                <w:szCs w:val="24"/>
                <w:lang w:val="hy-AM"/>
              </w:rPr>
            </w:pPr>
          </w:p>
          <w:p w:rsidR="00A10313" w:rsidRPr="00A10313" w:rsidRDefault="00A10313" w:rsidP="00A10313">
            <w:pPr>
              <w:spacing w:after="0" w:line="240" w:lineRule="auto"/>
              <w:rPr>
                <w:rFonts w:ascii="GHEA Grapalat" w:eastAsia="Times New Roman" w:hAnsi="GHEA Grapalat" w:cs="Times New Roman"/>
                <w:sz w:val="20"/>
                <w:szCs w:val="24"/>
                <w:lang w:val="hy-AM"/>
              </w:rPr>
            </w:pPr>
          </w:p>
          <w:p w:rsidR="00A10313" w:rsidRPr="00A10313" w:rsidRDefault="00A10313" w:rsidP="00A10313">
            <w:pPr>
              <w:spacing w:after="0" w:line="240" w:lineRule="auto"/>
              <w:rPr>
                <w:rFonts w:ascii="GHEA Grapalat" w:eastAsia="Times New Roman" w:hAnsi="GHEA Grapalat" w:cs="Times New Roman"/>
                <w:sz w:val="20"/>
                <w:szCs w:val="24"/>
                <w:lang w:val="hy-AM"/>
              </w:rPr>
            </w:pPr>
          </w:p>
          <w:p w:rsidR="00A10313" w:rsidRPr="00A10313" w:rsidRDefault="00A10313" w:rsidP="00A10313">
            <w:pPr>
              <w:spacing w:after="0" w:line="240" w:lineRule="auto"/>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20"/>
                <w:szCs w:val="24"/>
                <w:lang w:val="hy-AM"/>
              </w:rPr>
              <w:t xml:space="preserve">                       </w:t>
            </w:r>
            <w:r w:rsidRPr="00A10313">
              <w:rPr>
                <w:rFonts w:ascii="GHEA Grapalat" w:eastAsia="Times New Roman" w:hAnsi="GHEA Grapalat" w:cs="Times New Roman"/>
                <w:sz w:val="16"/>
                <w:szCs w:val="16"/>
                <w:lang w:val="pt-BR"/>
              </w:rPr>
              <w:t>(ստորագրություն)</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Կ.Տ.</w:t>
            </w:r>
          </w:p>
          <w:p w:rsidR="00A10313" w:rsidRPr="00A10313" w:rsidRDefault="00A10313" w:rsidP="00A10313">
            <w:pPr>
              <w:spacing w:after="0" w:line="240" w:lineRule="auto"/>
              <w:rPr>
                <w:rFonts w:ascii="GHEA Grapalat" w:eastAsia="Times New Roman" w:hAnsi="GHEA Grapalat" w:cs="Times New Roman"/>
                <w:sz w:val="20"/>
                <w:szCs w:val="24"/>
                <w:lang w:val="pt-BR"/>
              </w:rPr>
            </w:pPr>
          </w:p>
          <w:p w:rsidR="00A10313" w:rsidRPr="00A10313" w:rsidRDefault="00A10313" w:rsidP="00A10313">
            <w:pPr>
              <w:spacing w:after="0" w:line="240" w:lineRule="auto"/>
              <w:rPr>
                <w:rFonts w:ascii="GHEA Grapalat" w:eastAsia="Times New Roman" w:hAnsi="GHEA Grapalat" w:cs="Times New Roman"/>
                <w:sz w:val="20"/>
                <w:szCs w:val="24"/>
                <w:lang w:val="pt-BR"/>
              </w:rPr>
            </w:pPr>
          </w:p>
        </w:tc>
        <w:tc>
          <w:tcPr>
            <w:tcW w:w="4111" w:type="dxa"/>
          </w:tcPr>
          <w:p w:rsidR="00A10313" w:rsidRPr="00A10313" w:rsidRDefault="00A10313" w:rsidP="00A10313">
            <w:pPr>
              <w:spacing w:after="0" w:line="360" w:lineRule="auto"/>
              <w:jc w:val="center"/>
              <w:rPr>
                <w:rFonts w:ascii="GHEA Grapalat" w:eastAsia="Times New Roman" w:hAnsi="GHEA Grapalat" w:cs="Times New Roman"/>
                <w:b/>
                <w:sz w:val="20"/>
                <w:szCs w:val="24"/>
                <w:lang w:val="nb-NO"/>
              </w:rPr>
            </w:pPr>
            <w:r w:rsidRPr="00A10313">
              <w:rPr>
                <w:rFonts w:ascii="GHEA Grapalat" w:eastAsia="Times New Roman" w:hAnsi="GHEA Grapalat" w:cs="Times New Roman"/>
                <w:b/>
                <w:sz w:val="20"/>
                <w:szCs w:val="24"/>
                <w:lang w:val="nb-NO"/>
              </w:rPr>
              <w:t>Կ Ա Տ Ա Ր Ո Ղ</w:t>
            </w:r>
          </w:p>
          <w:p w:rsidR="00A10313" w:rsidRPr="00A10313" w:rsidRDefault="00A10313" w:rsidP="00A10313">
            <w:pPr>
              <w:spacing w:after="0" w:line="360" w:lineRule="auto"/>
              <w:jc w:val="center"/>
              <w:rPr>
                <w:rFonts w:ascii="GHEA Grapalat" w:eastAsia="Times New Roman" w:hAnsi="GHEA Grapalat" w:cs="Times New Roman"/>
                <w:b/>
                <w:sz w:val="20"/>
                <w:szCs w:val="24"/>
                <w:lang w:val="nb-NO"/>
              </w:rPr>
            </w:pPr>
          </w:p>
          <w:p w:rsidR="00A10313" w:rsidRPr="00A10313" w:rsidRDefault="00A10313" w:rsidP="00A10313">
            <w:pPr>
              <w:spacing w:after="0" w:line="240" w:lineRule="auto"/>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 xml:space="preserve">       </w:t>
            </w:r>
          </w:p>
          <w:p w:rsidR="00A10313" w:rsidRPr="00A10313" w:rsidRDefault="00A10313" w:rsidP="00A10313">
            <w:pPr>
              <w:spacing w:after="0" w:line="240" w:lineRule="auto"/>
              <w:rPr>
                <w:rFonts w:ascii="GHEA Grapalat" w:eastAsia="Times New Roman" w:hAnsi="GHEA Grapalat" w:cs="Times New Roman"/>
                <w:sz w:val="20"/>
                <w:szCs w:val="24"/>
                <w:lang w:val="pt-BR"/>
              </w:rPr>
            </w:pPr>
            <w:r w:rsidRPr="00A10313">
              <w:rPr>
                <w:rFonts w:ascii="GHEA Grapalat" w:eastAsia="Times New Roman" w:hAnsi="GHEA Grapalat" w:cs="Times New Roman"/>
                <w:sz w:val="20"/>
                <w:szCs w:val="24"/>
                <w:lang w:val="pt-BR"/>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20"/>
                <w:szCs w:val="24"/>
                <w:lang w:val="pt-BR"/>
              </w:rPr>
              <w:t xml:space="preserve">                       </w:t>
            </w:r>
            <w:r w:rsidRPr="00A10313">
              <w:rPr>
                <w:rFonts w:ascii="GHEA Grapalat" w:eastAsia="Times New Roman" w:hAnsi="GHEA Grapalat" w:cs="Times New Roman"/>
                <w:sz w:val="16"/>
                <w:szCs w:val="16"/>
                <w:lang w:val="pt-BR"/>
              </w:rPr>
              <w:t>(ստորագրություն)</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w:t>
            </w:r>
          </w:p>
          <w:p w:rsidR="00A10313" w:rsidRPr="00A10313" w:rsidRDefault="00A10313" w:rsidP="00A10313">
            <w:pPr>
              <w:spacing w:after="0" w:line="240" w:lineRule="auto"/>
              <w:rPr>
                <w:rFonts w:ascii="GHEA Grapalat" w:eastAsia="Times New Roman" w:hAnsi="GHEA Grapalat" w:cs="Times New Roman"/>
                <w:sz w:val="16"/>
                <w:szCs w:val="16"/>
                <w:lang w:val="pt-BR"/>
              </w:rPr>
            </w:pPr>
            <w:r w:rsidRPr="00A10313">
              <w:rPr>
                <w:rFonts w:ascii="GHEA Grapalat" w:eastAsia="Times New Roman" w:hAnsi="GHEA Grapalat" w:cs="Times New Roman"/>
                <w:sz w:val="16"/>
                <w:szCs w:val="16"/>
                <w:lang w:val="pt-BR"/>
              </w:rPr>
              <w:t xml:space="preserve">                                        Կ.Տ.</w:t>
            </w:r>
          </w:p>
          <w:p w:rsidR="00A10313" w:rsidRPr="00A10313" w:rsidRDefault="00A10313" w:rsidP="00A10313">
            <w:pPr>
              <w:spacing w:after="0" w:line="240" w:lineRule="auto"/>
              <w:rPr>
                <w:rFonts w:ascii="GHEA Grapalat" w:eastAsia="Times New Roman" w:hAnsi="GHEA Grapalat" w:cs="Times New Roman"/>
                <w:sz w:val="20"/>
                <w:szCs w:val="24"/>
                <w:lang w:val="pt-BR"/>
              </w:rPr>
            </w:pPr>
          </w:p>
          <w:p w:rsidR="00A10313" w:rsidRPr="00A10313" w:rsidRDefault="00A10313" w:rsidP="00A10313">
            <w:pPr>
              <w:spacing w:after="0" w:line="360" w:lineRule="auto"/>
              <w:jc w:val="center"/>
              <w:rPr>
                <w:rFonts w:ascii="GHEA Grapalat" w:eastAsia="Times New Roman" w:hAnsi="GHEA Grapalat" w:cs="Times New Roman"/>
                <w:b/>
                <w:sz w:val="20"/>
                <w:szCs w:val="24"/>
                <w:lang w:val="nb-NO"/>
              </w:rPr>
            </w:pPr>
          </w:p>
        </w:tc>
      </w:tr>
    </w:tbl>
    <w:p w:rsidR="00A10313" w:rsidRPr="00A10313" w:rsidRDefault="00A10313" w:rsidP="00A10313">
      <w:pPr>
        <w:spacing w:after="0" w:line="240" w:lineRule="auto"/>
        <w:ind w:firstLine="709"/>
        <w:jc w:val="center"/>
        <w:rPr>
          <w:rFonts w:ascii="GHEA Grapalat" w:eastAsia="Times New Roman" w:hAnsi="GHEA Grapalat" w:cs="Times New Roman"/>
          <w:b/>
          <w:sz w:val="20"/>
          <w:szCs w:val="24"/>
          <w:lang w:val="nb-NO"/>
        </w:rPr>
      </w:pPr>
    </w:p>
    <w:p w:rsidR="00A10313" w:rsidRPr="00A10313" w:rsidRDefault="00A10313" w:rsidP="00A10313">
      <w:pPr>
        <w:spacing w:after="0" w:line="240" w:lineRule="auto"/>
        <w:ind w:firstLine="709"/>
        <w:rPr>
          <w:rFonts w:ascii="GHEA Grapalat" w:eastAsia="Times New Roman" w:hAnsi="GHEA Grapalat" w:cs="Sylfaen"/>
          <w:i/>
          <w:sz w:val="20"/>
          <w:szCs w:val="20"/>
          <w:lang w:val="nb-NO"/>
        </w:rPr>
      </w:pPr>
      <w:r w:rsidRPr="00A10313">
        <w:rPr>
          <w:rFonts w:ascii="GHEA Grapalat" w:eastAsia="Times New Roman" w:hAnsi="GHEA Grapalat" w:cs="Sylfaen"/>
          <w:i/>
          <w:sz w:val="20"/>
          <w:szCs w:val="20"/>
          <w:lang w:val="pt-BR"/>
        </w:rPr>
        <w:t>Անհրաժեշտության</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դեպքում</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պայմանագրում</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կարող</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են</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ներառվել</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ՀՀ</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օրենսդրությանը</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չհակասող</w:t>
      </w:r>
      <w:r w:rsidRPr="00A10313">
        <w:rPr>
          <w:rFonts w:ascii="GHEA Grapalat" w:eastAsia="Times New Roman" w:hAnsi="GHEA Grapalat" w:cs="Sylfaen"/>
          <w:i/>
          <w:sz w:val="20"/>
          <w:szCs w:val="20"/>
          <w:lang w:val="nb-NO"/>
        </w:rPr>
        <w:t xml:space="preserve"> </w:t>
      </w:r>
      <w:r w:rsidRPr="00A10313">
        <w:rPr>
          <w:rFonts w:ascii="GHEA Grapalat" w:eastAsia="Times New Roman" w:hAnsi="GHEA Grapalat" w:cs="Sylfaen"/>
          <w:i/>
          <w:sz w:val="20"/>
          <w:szCs w:val="20"/>
          <w:lang w:val="pt-BR"/>
        </w:rPr>
        <w:t>դրույթներ</w:t>
      </w:r>
      <w:r w:rsidRPr="00A10313">
        <w:rPr>
          <w:rFonts w:ascii="GHEA Grapalat" w:eastAsia="Times New Roman" w:hAnsi="GHEA Grapalat" w:cs="Sylfaen"/>
          <w:i/>
          <w:sz w:val="20"/>
          <w:szCs w:val="20"/>
          <w:lang w:val="nb-NO"/>
        </w:rPr>
        <w:t>։</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A10313" w:rsidRPr="00A10313" w:rsidRDefault="00A10313" w:rsidP="00A10313">
      <w:pPr>
        <w:spacing w:after="0" w:line="240" w:lineRule="auto"/>
        <w:rPr>
          <w:rFonts w:ascii="GHEA Grapalat" w:eastAsia="Times New Roman" w:hAnsi="GHEA Grapalat" w:cs="Times New Roman"/>
          <w:sz w:val="20"/>
          <w:szCs w:val="20"/>
          <w:lang w:val="hy-AM"/>
        </w:rPr>
      </w:pPr>
    </w:p>
    <w:p w:rsidR="00A10313" w:rsidRPr="00A10313" w:rsidRDefault="00A10313" w:rsidP="00A10313">
      <w:pPr>
        <w:spacing w:after="0" w:line="240" w:lineRule="auto"/>
        <w:jc w:val="right"/>
        <w:rPr>
          <w:rFonts w:ascii="GHEA Grapalat" w:eastAsia="Times New Roman" w:hAnsi="GHEA Grapalat" w:cs="TimesArmenianPSMT"/>
          <w:i/>
          <w:sz w:val="20"/>
          <w:szCs w:val="16"/>
          <w:lang w:val="nb-NO"/>
        </w:rPr>
      </w:pPr>
      <w:r w:rsidRPr="00A10313">
        <w:rPr>
          <w:rFonts w:ascii="GHEA Grapalat" w:eastAsia="Times New Roman" w:hAnsi="GHEA Grapalat" w:cs="TimesArmenianPSMT"/>
          <w:i/>
          <w:sz w:val="20"/>
          <w:szCs w:val="16"/>
          <w:lang w:val="nb-NO"/>
        </w:rPr>
        <w:br w:type="page"/>
      </w:r>
    </w:p>
    <w:p w:rsidR="00A10313" w:rsidRPr="00A10313" w:rsidRDefault="00A10313" w:rsidP="00A10313">
      <w:pPr>
        <w:spacing w:after="0" w:line="240" w:lineRule="auto"/>
        <w:jc w:val="right"/>
        <w:rPr>
          <w:rFonts w:ascii="GHEA Grapalat" w:eastAsia="Times New Roman" w:hAnsi="GHEA Grapalat" w:cs="Times New Roman"/>
          <w:i/>
          <w:sz w:val="18"/>
          <w:szCs w:val="24"/>
          <w:lang w:val="hy-AM"/>
        </w:rPr>
      </w:pPr>
      <w:r w:rsidRPr="00A10313">
        <w:rPr>
          <w:rFonts w:ascii="GHEA Grapalat" w:eastAsia="Times New Roman" w:hAnsi="GHEA Grapalat" w:cs="Times New Roman"/>
          <w:i/>
          <w:sz w:val="18"/>
          <w:szCs w:val="24"/>
          <w:lang w:val="hy-AM"/>
        </w:rPr>
        <w:lastRenderedPageBreak/>
        <w:t>Հավելված N 1</w:t>
      </w:r>
    </w:p>
    <w:p w:rsidR="00A10313" w:rsidRPr="00A10313" w:rsidRDefault="00A10313" w:rsidP="00A10313">
      <w:pPr>
        <w:spacing w:after="0" w:line="240" w:lineRule="auto"/>
        <w:jc w:val="right"/>
        <w:rPr>
          <w:rFonts w:ascii="GHEA Grapalat" w:eastAsia="Times New Roman" w:hAnsi="GHEA Grapalat" w:cs="Times New Roman"/>
          <w:i/>
          <w:sz w:val="18"/>
          <w:szCs w:val="24"/>
          <w:lang w:val="hy-AM"/>
        </w:rPr>
      </w:pPr>
      <w:r w:rsidRPr="00A10313">
        <w:rPr>
          <w:rFonts w:ascii="GHEA Grapalat" w:eastAsia="Times New Roman" w:hAnsi="GHEA Grapalat" w:cs="Times New Roman"/>
          <w:i/>
          <w:sz w:val="18"/>
          <w:szCs w:val="24"/>
          <w:lang w:val="hy-AM"/>
        </w:rPr>
        <w:t xml:space="preserve">«         »              20  թ. կնքված </w:t>
      </w:r>
    </w:p>
    <w:p w:rsidR="00A10313" w:rsidRPr="00A10313" w:rsidRDefault="00A10313" w:rsidP="00A10313">
      <w:pPr>
        <w:spacing w:after="0" w:line="240" w:lineRule="auto"/>
        <w:jc w:val="right"/>
        <w:rPr>
          <w:rFonts w:ascii="GHEA Grapalat" w:eastAsia="Times New Roman" w:hAnsi="GHEA Grapalat" w:cs="Times New Roman"/>
          <w:i/>
          <w:sz w:val="18"/>
          <w:szCs w:val="24"/>
          <w:lang w:val="hy-AM"/>
        </w:rPr>
      </w:pPr>
      <w:r w:rsidRPr="00A10313">
        <w:rPr>
          <w:rFonts w:ascii="GHEA Grapalat" w:eastAsia="Times New Roman" w:hAnsi="GHEA Grapalat" w:cs="Times New Roman"/>
          <w:i/>
          <w:sz w:val="18"/>
          <w:szCs w:val="24"/>
          <w:lang w:val="hy-AM"/>
        </w:rPr>
        <w:t xml:space="preserve">                     </w:t>
      </w:r>
      <w:r w:rsidR="00B87323" w:rsidRPr="00D25825">
        <w:rPr>
          <w:rFonts w:ascii="GHEA Grapalat" w:eastAsia="Times New Roman" w:hAnsi="GHEA Grapalat" w:cs="Sylfaen"/>
          <w:b/>
          <w:sz w:val="20"/>
          <w:szCs w:val="20"/>
          <w:lang w:val="hy-AM" w:eastAsia="x-none"/>
        </w:rPr>
        <w:t>«</w:t>
      </w:r>
      <w:r w:rsidR="00722FB1">
        <w:rPr>
          <w:rFonts w:ascii="GHEA Grapalat" w:eastAsia="Times New Roman" w:hAnsi="GHEA Grapalat" w:cs="Sylfaen"/>
          <w:b/>
          <w:sz w:val="20"/>
          <w:szCs w:val="20"/>
          <w:lang w:val="hy-AM" w:eastAsia="x-none"/>
        </w:rPr>
        <w:t>ՀՊՏՀ-ԳՀԾՁԲ-19/ԱԲԾ-1</w:t>
      </w:r>
      <w:r w:rsidR="00B87323" w:rsidRPr="00D25825">
        <w:rPr>
          <w:rFonts w:ascii="GHEA Grapalat" w:eastAsia="Times New Roman" w:hAnsi="GHEA Grapalat" w:cs="Sylfaen"/>
          <w:b/>
          <w:sz w:val="20"/>
          <w:szCs w:val="20"/>
          <w:lang w:val="hy-AM" w:eastAsia="x-none"/>
        </w:rPr>
        <w:t>»</w:t>
      </w:r>
      <w:r w:rsidR="006176FA" w:rsidRPr="00FE62CC">
        <w:rPr>
          <w:rFonts w:ascii="GHEA Grapalat" w:eastAsia="Times New Roman" w:hAnsi="GHEA Grapalat" w:cs="Sylfaen"/>
          <w:b/>
          <w:sz w:val="20"/>
          <w:szCs w:val="20"/>
          <w:lang w:val="nb-NO" w:eastAsia="x-none"/>
        </w:rPr>
        <w:t xml:space="preserve"> </w:t>
      </w:r>
      <w:r w:rsidRPr="00A10313">
        <w:rPr>
          <w:rFonts w:ascii="GHEA Grapalat" w:eastAsia="Times New Roman" w:hAnsi="GHEA Grapalat" w:cs="Times New Roman"/>
          <w:i/>
          <w:sz w:val="18"/>
          <w:szCs w:val="24"/>
          <w:lang w:val="hy-AM"/>
        </w:rPr>
        <w:t>ծածկագրով պայմանագրի</w:t>
      </w:r>
    </w:p>
    <w:p w:rsidR="00A10313" w:rsidRPr="00A10313" w:rsidRDefault="00A10313" w:rsidP="00A10313">
      <w:pPr>
        <w:spacing w:after="0" w:line="240" w:lineRule="auto"/>
        <w:jc w:val="center"/>
        <w:rPr>
          <w:rFonts w:ascii="GHEA Grapalat" w:eastAsia="Times New Roman" w:hAnsi="GHEA Grapalat" w:cs="Times New Roman"/>
          <w:sz w:val="18"/>
          <w:szCs w:val="24"/>
          <w:lang w:val="hy-AM"/>
        </w:rPr>
      </w:pPr>
    </w:p>
    <w:p w:rsidR="00A10313" w:rsidRPr="00A10313" w:rsidRDefault="00A10313" w:rsidP="00A10313">
      <w:pPr>
        <w:spacing w:after="0" w:line="240" w:lineRule="auto"/>
        <w:jc w:val="center"/>
        <w:rPr>
          <w:rFonts w:ascii="GHEA Grapalat" w:eastAsia="Times New Roman" w:hAnsi="GHEA Grapalat" w:cs="Times New Roman"/>
          <w:sz w:val="20"/>
          <w:szCs w:val="24"/>
          <w:lang w:val="hy-AM"/>
        </w:rPr>
      </w:pPr>
    </w:p>
    <w:p w:rsidR="00A10313" w:rsidRPr="00A10313" w:rsidRDefault="00FE62CC" w:rsidP="00A10313">
      <w:pPr>
        <w:spacing w:after="0" w:line="240" w:lineRule="auto"/>
        <w:jc w:val="center"/>
        <w:rPr>
          <w:rFonts w:ascii="GHEA Grapalat" w:eastAsia="Times New Roman" w:hAnsi="GHEA Grapalat" w:cs="Times New Roman"/>
          <w:sz w:val="20"/>
          <w:szCs w:val="24"/>
          <w:lang w:val="hy-AM"/>
        </w:rPr>
      </w:pPr>
      <w:r w:rsidRPr="00AA148E">
        <w:rPr>
          <w:rFonts w:ascii="GHEA Grapalat" w:eastAsia="Times New Roman" w:hAnsi="GHEA Grapalat" w:cs="Times New Roman"/>
          <w:sz w:val="20"/>
          <w:szCs w:val="24"/>
          <w:lang w:val="hy-AM"/>
        </w:rPr>
        <w:t>ԾԱՌԱՅՈՒԹՅԱՆ ՆԿԱՐԱԳԻՐԸ,</w:t>
      </w:r>
      <w:r w:rsidR="00A10313" w:rsidRPr="00A10313">
        <w:rPr>
          <w:rFonts w:ascii="GHEA Grapalat" w:eastAsia="Times New Roman" w:hAnsi="GHEA Grapalat" w:cs="Times New Roman"/>
          <w:sz w:val="20"/>
          <w:szCs w:val="24"/>
          <w:lang w:val="hy-AM"/>
        </w:rPr>
        <w:t xml:space="preserve"> ԳՆՄԱՆ</w:t>
      </w:r>
      <w:r w:rsidRPr="00AA148E">
        <w:rPr>
          <w:rFonts w:ascii="GHEA Grapalat" w:eastAsia="Times New Roman" w:hAnsi="GHEA Grapalat" w:cs="Times New Roman"/>
          <w:sz w:val="20"/>
          <w:szCs w:val="24"/>
          <w:lang w:val="hy-AM"/>
        </w:rPr>
        <w:t xml:space="preserve">- ՎՃԱՐՄԱՆ </w:t>
      </w:r>
      <w:r w:rsidR="00A10313" w:rsidRPr="00A10313">
        <w:rPr>
          <w:rFonts w:ascii="GHEA Grapalat" w:eastAsia="Times New Roman" w:hAnsi="GHEA Grapalat" w:cs="Times New Roman"/>
          <w:sz w:val="20"/>
          <w:szCs w:val="24"/>
          <w:lang w:val="hy-AM"/>
        </w:rPr>
        <w:t>ԺԱՄԱՆԱԿԱՑՈՒՅՑ*</w:t>
      </w:r>
    </w:p>
    <w:p w:rsidR="00FE62CC" w:rsidRPr="00A10313" w:rsidRDefault="00A10313" w:rsidP="00FE62CC">
      <w:pPr>
        <w:spacing w:after="0" w:line="240" w:lineRule="auto"/>
        <w:jc w:val="right"/>
        <w:rPr>
          <w:rFonts w:ascii="GHEA Grapalat" w:eastAsia="Times New Roman" w:hAnsi="GHEA Grapalat" w:cs="Times New Roman"/>
          <w:sz w:val="20"/>
          <w:szCs w:val="24"/>
          <w:lang w:val="hy-AM"/>
        </w:rPr>
      </w:pP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Pr="00A10313">
        <w:rPr>
          <w:rFonts w:ascii="GHEA Grapalat" w:eastAsia="Times New Roman" w:hAnsi="GHEA Grapalat" w:cs="Times New Roman"/>
          <w:sz w:val="20"/>
          <w:szCs w:val="24"/>
          <w:lang w:val="hy-AM"/>
        </w:rPr>
        <w:tab/>
      </w:r>
      <w:r w:rsidR="00FE62CC" w:rsidRPr="00A10313">
        <w:rPr>
          <w:rFonts w:ascii="GHEA Grapalat" w:eastAsia="Times New Roman" w:hAnsi="GHEA Grapalat" w:cs="Times New Roman"/>
          <w:sz w:val="20"/>
          <w:szCs w:val="24"/>
          <w:lang w:val="hy-AM"/>
        </w:rPr>
        <w:t>ՀՀ դրամ</w:t>
      </w:r>
      <w:r w:rsidRPr="00A10313">
        <w:rPr>
          <w:rFonts w:ascii="GHEA Grapalat" w:eastAsia="Times New Roman" w:hAnsi="GHEA Grapalat" w:cs="Times New Roman"/>
          <w:sz w:val="20"/>
          <w:szCs w:val="24"/>
          <w:lang w:val="hy-AM"/>
        </w:rPr>
        <w:t xml:space="preserve">                                                           </w:t>
      </w: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
        <w:gridCol w:w="1800"/>
        <w:gridCol w:w="3600"/>
        <w:gridCol w:w="990"/>
        <w:gridCol w:w="990"/>
        <w:gridCol w:w="1080"/>
        <w:gridCol w:w="1890"/>
      </w:tblGrid>
      <w:tr w:rsidR="00FE62CC" w:rsidTr="00FE62CC">
        <w:trPr>
          <w:trHeight w:val="140"/>
        </w:trPr>
        <w:tc>
          <w:tcPr>
            <w:tcW w:w="10827" w:type="dxa"/>
            <w:gridSpan w:val="7"/>
          </w:tcPr>
          <w:p w:rsidR="00FE62CC" w:rsidRDefault="00FE62CC" w:rsidP="00FE62CC">
            <w:pPr>
              <w:spacing w:after="0" w:line="240" w:lineRule="auto"/>
              <w:jc w:val="center"/>
              <w:rPr>
                <w:rFonts w:ascii="GHEA Grapalat" w:eastAsia="Times New Roman" w:hAnsi="GHEA Grapalat" w:cs="Arial"/>
                <w:b/>
                <w:bCs/>
                <w:color w:val="000000"/>
                <w:sz w:val="16"/>
                <w:szCs w:val="16"/>
              </w:rPr>
            </w:pPr>
            <w:r w:rsidRPr="00FE62CC">
              <w:rPr>
                <w:rFonts w:ascii="GHEA Grapalat" w:eastAsia="Times New Roman" w:hAnsi="GHEA Grapalat" w:cs="Arial"/>
                <w:b/>
                <w:bCs/>
                <w:color w:val="000000"/>
                <w:sz w:val="18"/>
                <w:szCs w:val="16"/>
              </w:rPr>
              <w:t>Ծառայության</w:t>
            </w:r>
          </w:p>
        </w:tc>
      </w:tr>
      <w:tr w:rsidR="00FE62CC" w:rsidRPr="00C734D2" w:rsidTr="00FE6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77" w:type="dxa"/>
            <w:tcBorders>
              <w:top w:val="single" w:sz="4" w:space="0" w:color="000000"/>
              <w:left w:val="single" w:sz="4" w:space="0" w:color="000000"/>
              <w:bottom w:val="nil"/>
              <w:right w:val="single" w:sz="4" w:space="0" w:color="000000"/>
            </w:tcBorders>
            <w:shd w:val="clear" w:color="auto" w:fill="auto"/>
            <w:noWrap/>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rPr>
            </w:pPr>
            <w:r w:rsidRPr="00C734D2">
              <w:rPr>
                <w:rFonts w:ascii="GHEA Grapalat" w:eastAsia="Times New Roman" w:hAnsi="GHEA Grapalat" w:cs="Arial"/>
                <w:b/>
                <w:bCs/>
                <w:color w:val="000000"/>
                <w:sz w:val="16"/>
                <w:szCs w:val="16"/>
              </w:rPr>
              <w:t>N</w:t>
            </w:r>
          </w:p>
        </w:tc>
        <w:tc>
          <w:tcPr>
            <w:tcW w:w="1800" w:type="dxa"/>
            <w:tcBorders>
              <w:top w:val="single" w:sz="4" w:space="0" w:color="000000"/>
              <w:left w:val="nil"/>
              <w:bottom w:val="nil"/>
              <w:right w:val="single" w:sz="4" w:space="0" w:color="auto"/>
            </w:tcBorders>
            <w:shd w:val="clear" w:color="auto" w:fill="auto"/>
            <w:noWrap/>
            <w:vAlign w:val="center"/>
            <w:hideMark/>
          </w:tcPr>
          <w:p w:rsidR="00FE62CC" w:rsidRPr="00C734D2" w:rsidRDefault="00FE62CC" w:rsidP="00FE62CC">
            <w:pPr>
              <w:spacing w:after="0" w:line="240" w:lineRule="auto"/>
              <w:ind w:right="-108"/>
              <w:jc w:val="center"/>
              <w:rPr>
                <w:rFonts w:ascii="GHEA Grapalat" w:eastAsia="Times New Roman" w:hAnsi="GHEA Grapalat" w:cs="Arial"/>
                <w:b/>
                <w:bCs/>
                <w:color w:val="000000"/>
                <w:sz w:val="16"/>
                <w:szCs w:val="16"/>
              </w:rPr>
            </w:pPr>
            <w:r w:rsidRPr="00C734D2">
              <w:rPr>
                <w:rFonts w:ascii="GHEA Grapalat" w:eastAsia="Times New Roman" w:hAnsi="GHEA Grapalat" w:cs="Arial"/>
                <w:b/>
                <w:bCs/>
                <w:color w:val="000000"/>
                <w:sz w:val="16"/>
                <w:szCs w:val="16"/>
              </w:rPr>
              <w:t>Անվանում</w:t>
            </w:r>
          </w:p>
        </w:tc>
        <w:tc>
          <w:tcPr>
            <w:tcW w:w="3600" w:type="dxa"/>
            <w:tcBorders>
              <w:top w:val="single" w:sz="4" w:space="0" w:color="auto"/>
              <w:left w:val="single" w:sz="4" w:space="0" w:color="auto"/>
              <w:bottom w:val="single" w:sz="4" w:space="0" w:color="auto"/>
              <w:right w:val="single" w:sz="4" w:space="0" w:color="auto"/>
            </w:tcBorders>
            <w:vAlign w:val="center"/>
          </w:tcPr>
          <w:p w:rsidR="00FE62CC" w:rsidRPr="00C734D2" w:rsidRDefault="00FE62CC" w:rsidP="00FE62CC">
            <w:pPr>
              <w:spacing w:after="0" w:line="240" w:lineRule="auto"/>
              <w:jc w:val="center"/>
              <w:rPr>
                <w:rFonts w:ascii="GHEA Grapalat" w:eastAsia="Times New Roman" w:hAnsi="GHEA Grapalat" w:cs="Arial"/>
                <w:b/>
                <w:bCs/>
                <w:color w:val="000000"/>
                <w:sz w:val="16"/>
                <w:szCs w:val="16"/>
              </w:rPr>
            </w:pPr>
            <w:r>
              <w:rPr>
                <w:rFonts w:ascii="GHEA Grapalat" w:eastAsia="Times New Roman" w:hAnsi="GHEA Grapalat" w:cs="Arial"/>
                <w:b/>
                <w:bCs/>
                <w:color w:val="000000"/>
                <w:sz w:val="16"/>
                <w:szCs w:val="16"/>
              </w:rPr>
              <w:t>Մանրամաս նկարագիրը</w:t>
            </w:r>
          </w:p>
        </w:tc>
        <w:tc>
          <w:tcPr>
            <w:tcW w:w="990"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lang w:val="ru-RU"/>
              </w:rPr>
            </w:pPr>
            <w:r w:rsidRPr="00C734D2">
              <w:rPr>
                <w:rFonts w:ascii="GHEA Grapalat" w:eastAsia="Times New Roman" w:hAnsi="GHEA Grapalat" w:cs="Arial"/>
                <w:b/>
                <w:bCs/>
                <w:color w:val="000000"/>
                <w:sz w:val="16"/>
                <w:szCs w:val="16"/>
              </w:rPr>
              <w:t>Չ</w:t>
            </w:r>
            <w:r w:rsidRPr="00C734D2">
              <w:rPr>
                <w:rFonts w:ascii="GHEA Grapalat" w:eastAsia="Times New Roman" w:hAnsi="GHEA Grapalat" w:cs="Arial"/>
                <w:b/>
                <w:bCs/>
                <w:color w:val="000000"/>
                <w:sz w:val="16"/>
                <w:szCs w:val="16"/>
                <w:lang w:val="hy-AM"/>
              </w:rPr>
              <w:t>ափման միավոր</w:t>
            </w:r>
          </w:p>
        </w:tc>
        <w:tc>
          <w:tcPr>
            <w:tcW w:w="990" w:type="dxa"/>
            <w:tcBorders>
              <w:top w:val="single" w:sz="4" w:space="0" w:color="000000"/>
              <w:left w:val="single" w:sz="4" w:space="0" w:color="auto"/>
              <w:bottom w:val="single" w:sz="4" w:space="0" w:color="000000"/>
              <w:right w:val="nil"/>
            </w:tcBorders>
            <w:shd w:val="clear" w:color="auto" w:fill="auto"/>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lang w:val="ru-RU"/>
              </w:rPr>
            </w:pPr>
            <w:r w:rsidRPr="00C734D2">
              <w:rPr>
                <w:rFonts w:ascii="GHEA Grapalat" w:eastAsia="Times New Roman" w:hAnsi="GHEA Grapalat" w:cs="Arial"/>
                <w:b/>
                <w:bCs/>
                <w:color w:val="000000"/>
                <w:sz w:val="16"/>
                <w:szCs w:val="16"/>
              </w:rPr>
              <w:t>Քանակ</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lang w:val="ru-RU"/>
              </w:rPr>
            </w:pPr>
            <w:r w:rsidRPr="00C734D2">
              <w:rPr>
                <w:rFonts w:ascii="GHEA Grapalat" w:eastAsia="Times New Roman" w:hAnsi="GHEA Grapalat" w:cs="Arial"/>
                <w:b/>
                <w:bCs/>
                <w:color w:val="000000"/>
                <w:sz w:val="16"/>
                <w:szCs w:val="16"/>
                <w:lang w:val="hy-AM"/>
              </w:rPr>
              <w:t>միավորի գինը</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E62CC" w:rsidRPr="00C734D2" w:rsidRDefault="00FE62CC" w:rsidP="00FE62CC">
            <w:pPr>
              <w:spacing w:after="0" w:line="240" w:lineRule="auto"/>
              <w:jc w:val="center"/>
              <w:rPr>
                <w:rFonts w:ascii="GHEA Grapalat" w:eastAsia="Times New Roman" w:hAnsi="GHEA Grapalat" w:cs="Arial"/>
                <w:b/>
                <w:bCs/>
                <w:color w:val="000000"/>
                <w:sz w:val="16"/>
                <w:szCs w:val="16"/>
              </w:rPr>
            </w:pPr>
            <w:r w:rsidRPr="00C734D2">
              <w:rPr>
                <w:rFonts w:ascii="GHEA Grapalat" w:eastAsia="Times New Roman" w:hAnsi="GHEA Grapalat" w:cs="Arial"/>
                <w:b/>
                <w:bCs/>
                <w:color w:val="000000"/>
                <w:sz w:val="16"/>
                <w:szCs w:val="16"/>
              </w:rPr>
              <w:t>Ընդամենը</w:t>
            </w:r>
          </w:p>
        </w:tc>
      </w:tr>
      <w:tr w:rsidR="00722FB1" w:rsidRPr="00C734D2" w:rsidTr="000E6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95"/>
        </w:trPr>
        <w:tc>
          <w:tcPr>
            <w:tcW w:w="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2FB1" w:rsidRPr="00C734D2" w:rsidRDefault="00722FB1" w:rsidP="00FE62CC">
            <w:pPr>
              <w:spacing w:after="0" w:line="240" w:lineRule="auto"/>
              <w:rPr>
                <w:rFonts w:ascii="Arial Unicode" w:eastAsia="Times New Roman" w:hAnsi="Arial Unicode" w:cs="Arial"/>
                <w:color w:val="000000"/>
                <w:sz w:val="16"/>
                <w:szCs w:val="24"/>
              </w:rPr>
            </w:pPr>
            <w:r w:rsidRPr="00C734D2">
              <w:rPr>
                <w:rFonts w:ascii="Arial Unicode" w:eastAsia="Times New Roman" w:hAnsi="Arial Unicode" w:cs="Arial"/>
                <w:color w:val="000000"/>
                <w:sz w:val="16"/>
                <w:szCs w:val="24"/>
              </w:rPr>
              <w:t>1</w:t>
            </w:r>
          </w:p>
        </w:tc>
        <w:tc>
          <w:tcPr>
            <w:tcW w:w="1800" w:type="dxa"/>
            <w:tcBorders>
              <w:top w:val="single" w:sz="4" w:space="0" w:color="auto"/>
              <w:left w:val="nil"/>
              <w:bottom w:val="single" w:sz="4" w:space="0" w:color="auto"/>
              <w:right w:val="single" w:sz="4" w:space="0" w:color="auto"/>
            </w:tcBorders>
            <w:shd w:val="clear" w:color="auto" w:fill="auto"/>
            <w:vAlign w:val="center"/>
          </w:tcPr>
          <w:p w:rsidR="00722FB1" w:rsidRPr="00E10CE7" w:rsidRDefault="00722FB1" w:rsidP="000E67A8">
            <w:pPr>
              <w:spacing w:after="0" w:line="240" w:lineRule="auto"/>
              <w:jc w:val="center"/>
              <w:rPr>
                <w:rFonts w:ascii="GHEA Grapalat" w:eastAsia="Times New Roman" w:hAnsi="GHEA Grapalat" w:cs="Arial"/>
                <w:color w:val="000000"/>
                <w:sz w:val="16"/>
                <w:szCs w:val="20"/>
                <w:lang w:val="ru-RU"/>
              </w:rPr>
            </w:pPr>
            <w:r w:rsidRPr="00722FB1">
              <w:rPr>
                <w:rFonts w:ascii="GHEA Grapalat" w:eastAsia="Times New Roman" w:hAnsi="GHEA Grapalat" w:cs="Arial"/>
                <w:color w:val="000000"/>
                <w:sz w:val="16"/>
                <w:szCs w:val="20"/>
                <w:lang w:val="ru-RU"/>
              </w:rPr>
              <w:t>ամբուլատոր-բժշկական  ծառայություններ</w:t>
            </w:r>
          </w:p>
        </w:tc>
        <w:tc>
          <w:tcPr>
            <w:tcW w:w="3600" w:type="dxa"/>
            <w:tcBorders>
              <w:top w:val="single" w:sz="4" w:space="0" w:color="auto"/>
              <w:left w:val="nil"/>
              <w:bottom w:val="single" w:sz="4" w:space="0" w:color="auto"/>
              <w:right w:val="single" w:sz="4" w:space="0" w:color="auto"/>
            </w:tcBorders>
            <w:vAlign w:val="center"/>
          </w:tcPr>
          <w:p w:rsidR="00722FB1" w:rsidRPr="00722FB1" w:rsidRDefault="00722FB1" w:rsidP="00722FB1">
            <w:pPr>
              <w:pStyle w:val="NormalWeb"/>
              <w:shd w:val="clear" w:color="auto" w:fill="FFFFFF"/>
              <w:spacing w:before="0" w:beforeAutospacing="0" w:after="0" w:afterAutospacing="0"/>
              <w:ind w:firstLine="375"/>
              <w:rPr>
                <w:rFonts w:ascii="GHEA Grapalat" w:hAnsi="GHEA Grapalat" w:cs="Calibri"/>
                <w:color w:val="000000"/>
                <w:sz w:val="16"/>
                <w:szCs w:val="16"/>
                <w:lang w:val="ru-RU"/>
              </w:rPr>
            </w:pPr>
            <w:r w:rsidRPr="000755C4">
              <w:rPr>
                <w:rFonts w:ascii="GHEA Grapalat" w:hAnsi="GHEA Grapalat" w:cs="Calibri"/>
                <w:color w:val="000000"/>
                <w:sz w:val="16"/>
                <w:szCs w:val="16"/>
              </w:rPr>
              <w:t>Բժշկական</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զննության</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գործընթացը</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իրականացվում</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է</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համաձայն</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ՀՀ</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կառավարության</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կողմից</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հաստատված</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պարտադիր</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բժշկական</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զննության</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ցանկի</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հիմք</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Հավելված</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N</w:t>
            </w:r>
            <w:r w:rsidRPr="00722FB1">
              <w:rPr>
                <w:rFonts w:ascii="GHEA Grapalat" w:hAnsi="GHEA Grapalat" w:cs="Calibri"/>
                <w:color w:val="000000"/>
                <w:sz w:val="16"/>
                <w:szCs w:val="16"/>
                <w:lang w:val="ru-RU"/>
              </w:rPr>
              <w:t xml:space="preserve">2 </w:t>
            </w:r>
            <w:r w:rsidRPr="000755C4">
              <w:rPr>
                <w:rFonts w:ascii="GHEA Grapalat" w:hAnsi="GHEA Grapalat" w:cs="Calibri"/>
                <w:color w:val="000000"/>
                <w:sz w:val="16"/>
                <w:szCs w:val="16"/>
              </w:rPr>
              <w:t>ՀՀ</w:t>
            </w:r>
            <w:r w:rsidRPr="00722FB1">
              <w:rPr>
                <w:rFonts w:ascii="GHEA Grapalat" w:hAnsi="GHEA Grapalat" w:cs="Calibri"/>
                <w:color w:val="000000"/>
                <w:sz w:val="16"/>
                <w:szCs w:val="16"/>
                <w:lang w:val="ru-RU"/>
              </w:rPr>
              <w:t xml:space="preserve"> </w:t>
            </w:r>
            <w:r w:rsidRPr="000755C4">
              <w:rPr>
                <w:rFonts w:ascii="GHEA Grapalat" w:hAnsi="GHEA Grapalat" w:cs="Calibri"/>
                <w:color w:val="000000"/>
                <w:sz w:val="16"/>
                <w:szCs w:val="16"/>
              </w:rPr>
              <w:t>կառավարության</w:t>
            </w:r>
            <w:r w:rsidRPr="00722FB1">
              <w:rPr>
                <w:rFonts w:ascii="GHEA Grapalat" w:hAnsi="GHEA Grapalat" w:cs="Calibri"/>
                <w:color w:val="000000"/>
                <w:sz w:val="16"/>
                <w:szCs w:val="16"/>
                <w:lang w:val="ru-RU"/>
              </w:rPr>
              <w:t xml:space="preserve"> 2018</w:t>
            </w:r>
            <w:r>
              <w:rPr>
                <w:rFonts w:ascii="GHEA Grapalat" w:hAnsi="GHEA Grapalat" w:cs="Calibri"/>
                <w:color w:val="000000"/>
                <w:sz w:val="16"/>
                <w:szCs w:val="16"/>
              </w:rPr>
              <w:t>թ</w:t>
            </w:r>
            <w:r w:rsidRPr="00722FB1">
              <w:rPr>
                <w:rFonts w:ascii="GHEA Grapalat" w:hAnsi="GHEA Grapalat" w:cs="Calibri"/>
                <w:color w:val="000000"/>
                <w:sz w:val="16"/>
                <w:szCs w:val="16"/>
                <w:lang w:val="ru-RU"/>
              </w:rPr>
              <w:t xml:space="preserve">. </w:t>
            </w:r>
            <w:r>
              <w:rPr>
                <w:rFonts w:ascii="GHEA Grapalat" w:hAnsi="GHEA Grapalat" w:cs="Calibri"/>
                <w:color w:val="000000"/>
                <w:sz w:val="16"/>
                <w:szCs w:val="16"/>
              </w:rPr>
              <w:t>դեկտեմբերի</w:t>
            </w:r>
            <w:r w:rsidRPr="00722FB1">
              <w:rPr>
                <w:rFonts w:ascii="GHEA Grapalat" w:hAnsi="GHEA Grapalat" w:cs="Calibri"/>
                <w:color w:val="000000"/>
                <w:sz w:val="16"/>
                <w:szCs w:val="16"/>
                <w:lang w:val="ru-RU"/>
              </w:rPr>
              <w:t xml:space="preserve"> 20-</w:t>
            </w:r>
            <w:r>
              <w:rPr>
                <w:rFonts w:ascii="GHEA Grapalat" w:hAnsi="GHEA Grapalat" w:cs="Calibri"/>
                <w:color w:val="000000"/>
                <w:sz w:val="16"/>
                <w:szCs w:val="16"/>
              </w:rPr>
              <w:t>ի</w:t>
            </w:r>
            <w:r w:rsidRPr="00722FB1">
              <w:rPr>
                <w:rFonts w:ascii="GHEA Grapalat" w:hAnsi="GHEA Grapalat" w:cs="Calibri"/>
                <w:color w:val="000000"/>
                <w:sz w:val="16"/>
                <w:szCs w:val="16"/>
                <w:lang w:val="ru-RU"/>
              </w:rPr>
              <w:t xml:space="preserve"> </w:t>
            </w:r>
            <w:r>
              <w:rPr>
                <w:rFonts w:ascii="GHEA Grapalat" w:hAnsi="GHEA Grapalat" w:cs="Calibri"/>
                <w:color w:val="000000"/>
                <w:sz w:val="16"/>
                <w:szCs w:val="16"/>
              </w:rPr>
              <w:t>N</w:t>
            </w:r>
            <w:r w:rsidRPr="00722FB1">
              <w:rPr>
                <w:rFonts w:ascii="GHEA Grapalat" w:hAnsi="GHEA Grapalat" w:cs="Calibri"/>
                <w:color w:val="000000"/>
                <w:sz w:val="16"/>
                <w:szCs w:val="16"/>
                <w:lang w:val="ru-RU"/>
              </w:rPr>
              <w:t>1518-</w:t>
            </w:r>
            <w:r>
              <w:rPr>
                <w:rFonts w:ascii="GHEA Grapalat" w:hAnsi="GHEA Grapalat" w:cs="Calibri"/>
                <w:color w:val="000000"/>
                <w:sz w:val="16"/>
                <w:szCs w:val="16"/>
              </w:rPr>
              <w:t>Ն</w:t>
            </w:r>
            <w:r w:rsidRPr="00722FB1">
              <w:rPr>
                <w:rFonts w:ascii="GHEA Grapalat" w:hAnsi="GHEA Grapalat" w:cs="Calibri"/>
                <w:color w:val="000000"/>
                <w:sz w:val="16"/>
                <w:szCs w:val="16"/>
                <w:lang w:val="ru-RU"/>
              </w:rPr>
              <w:t xml:space="preserve"> </w:t>
            </w:r>
            <w:r>
              <w:rPr>
                <w:rFonts w:ascii="GHEA Grapalat" w:hAnsi="GHEA Grapalat" w:cs="Calibri"/>
                <w:color w:val="000000"/>
                <w:sz w:val="16"/>
                <w:szCs w:val="16"/>
              </w:rPr>
              <w:t>որոշման</w:t>
            </w:r>
            <w:r w:rsidRPr="00722FB1">
              <w:rPr>
                <w:rFonts w:ascii="GHEA Grapalat" w:hAnsi="GHEA Grapalat" w:cs="Calibri"/>
                <w:color w:val="000000"/>
                <w:sz w:val="16"/>
                <w:szCs w:val="16"/>
                <w:lang w:val="ru-RU"/>
              </w:rPr>
              <w:t>:</w:t>
            </w:r>
          </w:p>
          <w:p w:rsidR="00722FB1" w:rsidRPr="0055648E" w:rsidRDefault="00722FB1" w:rsidP="00722FB1">
            <w:pPr>
              <w:pStyle w:val="NormalWeb"/>
              <w:numPr>
                <w:ilvl w:val="0"/>
                <w:numId w:val="22"/>
              </w:numPr>
              <w:shd w:val="clear" w:color="auto" w:fill="FFFFFF"/>
              <w:spacing w:before="0" w:beforeAutospacing="0" w:after="0" w:afterAutospacing="0"/>
              <w:ind w:left="162" w:hanging="162"/>
              <w:rPr>
                <w:rFonts w:ascii="GHEA Grapalat" w:hAnsi="GHEA Grapalat" w:cs="Calibri"/>
                <w:color w:val="000000"/>
                <w:sz w:val="16"/>
                <w:szCs w:val="16"/>
              </w:rPr>
            </w:pPr>
            <w:r w:rsidRPr="0055648E">
              <w:rPr>
                <w:rFonts w:ascii="GHEA Grapalat" w:hAnsi="GHEA Grapalat" w:cs="Calibri"/>
                <w:color w:val="000000"/>
                <w:sz w:val="16"/>
                <w:szCs w:val="16"/>
              </w:rPr>
              <w:t>Թերապևտի ընտանեկան բժշկի զննում</w:t>
            </w:r>
          </w:p>
          <w:p w:rsidR="00722FB1" w:rsidRPr="004B06F5" w:rsidRDefault="00722FB1" w:rsidP="00722FB1">
            <w:pPr>
              <w:pStyle w:val="NormalWeb"/>
              <w:numPr>
                <w:ilvl w:val="0"/>
                <w:numId w:val="22"/>
              </w:numPr>
              <w:shd w:val="clear" w:color="auto" w:fill="FFFFFF"/>
              <w:spacing w:before="0" w:beforeAutospacing="0" w:after="0" w:afterAutospacing="0"/>
              <w:ind w:left="162" w:hanging="162"/>
              <w:rPr>
                <w:rFonts w:ascii="GHEA Grapalat" w:hAnsi="GHEA Grapalat" w:cs="Arial"/>
                <w:color w:val="000000"/>
                <w:sz w:val="16"/>
                <w:szCs w:val="16"/>
                <w:lang w:val="ru-RU"/>
              </w:rPr>
            </w:pPr>
            <w:r w:rsidRPr="0055648E">
              <w:rPr>
                <w:rFonts w:ascii="GHEA Grapalat" w:hAnsi="GHEA Grapalat" w:cs="Calibri"/>
                <w:color w:val="000000"/>
                <w:sz w:val="16"/>
                <w:szCs w:val="16"/>
              </w:rPr>
              <w:t>Հետազոտություններ տուբերկուլոզի նկատմամբ</w:t>
            </w:r>
            <w:r w:rsidR="000E67A8">
              <w:rPr>
                <w:rFonts w:ascii="GHEA Grapalat" w:hAnsi="GHEA Grapalat" w:cs="Calibri"/>
                <w:color w:val="000000"/>
                <w:sz w:val="16"/>
                <w:szCs w:val="16"/>
              </w:rPr>
              <w:t>:</w:t>
            </w:r>
          </w:p>
        </w:tc>
        <w:tc>
          <w:tcPr>
            <w:tcW w:w="990" w:type="dxa"/>
            <w:tcBorders>
              <w:top w:val="nil"/>
              <w:left w:val="single" w:sz="4" w:space="0" w:color="auto"/>
              <w:bottom w:val="single" w:sz="4" w:space="0" w:color="000000"/>
              <w:right w:val="single" w:sz="4" w:space="0" w:color="auto"/>
            </w:tcBorders>
            <w:shd w:val="clear" w:color="auto" w:fill="auto"/>
            <w:vAlign w:val="center"/>
          </w:tcPr>
          <w:p w:rsidR="00722FB1" w:rsidRPr="000E67A8" w:rsidRDefault="00722FB1" w:rsidP="000E67A8">
            <w:pPr>
              <w:spacing w:after="0" w:line="240" w:lineRule="auto"/>
              <w:jc w:val="center"/>
              <w:rPr>
                <w:rFonts w:ascii="GHEA Grapalat" w:eastAsia="Times New Roman" w:hAnsi="GHEA Grapalat" w:cs="Calibri"/>
                <w:color w:val="000000"/>
                <w:sz w:val="16"/>
                <w:szCs w:val="16"/>
              </w:rPr>
            </w:pPr>
            <w:r w:rsidRPr="000E67A8">
              <w:rPr>
                <w:rFonts w:ascii="GHEA Grapalat" w:eastAsia="Times New Roman" w:hAnsi="GHEA Grapalat" w:cs="Calibri"/>
                <w:color w:val="000000"/>
                <w:sz w:val="16"/>
                <w:szCs w:val="16"/>
              </w:rPr>
              <w:t>մարդ</w:t>
            </w:r>
          </w:p>
        </w:tc>
        <w:tc>
          <w:tcPr>
            <w:tcW w:w="990" w:type="dxa"/>
            <w:tcBorders>
              <w:top w:val="nil"/>
              <w:left w:val="single" w:sz="4" w:space="0" w:color="auto"/>
              <w:bottom w:val="single" w:sz="4" w:space="0" w:color="000000"/>
              <w:right w:val="single" w:sz="4" w:space="0" w:color="auto"/>
            </w:tcBorders>
            <w:shd w:val="clear" w:color="auto" w:fill="auto"/>
            <w:vAlign w:val="center"/>
          </w:tcPr>
          <w:p w:rsidR="00722FB1" w:rsidRPr="000E67A8" w:rsidRDefault="00722FB1" w:rsidP="000E67A8">
            <w:pPr>
              <w:spacing w:after="0" w:line="240" w:lineRule="auto"/>
              <w:jc w:val="center"/>
              <w:rPr>
                <w:rFonts w:ascii="GHEA Grapalat" w:eastAsia="Times New Roman" w:hAnsi="GHEA Grapalat" w:cs="Calibri"/>
                <w:color w:val="000000"/>
                <w:sz w:val="16"/>
                <w:szCs w:val="16"/>
              </w:rPr>
            </w:pPr>
            <w:r w:rsidRPr="000E67A8">
              <w:rPr>
                <w:rFonts w:ascii="GHEA Grapalat" w:eastAsia="Times New Roman" w:hAnsi="GHEA Grapalat" w:cs="Calibri"/>
                <w:color w:val="000000"/>
                <w:sz w:val="16"/>
                <w:szCs w:val="16"/>
              </w:rPr>
              <w:t>450</w:t>
            </w:r>
          </w:p>
        </w:tc>
        <w:tc>
          <w:tcPr>
            <w:tcW w:w="1080" w:type="dxa"/>
            <w:tcBorders>
              <w:top w:val="nil"/>
              <w:left w:val="single" w:sz="4" w:space="0" w:color="auto"/>
              <w:bottom w:val="single" w:sz="4" w:space="0" w:color="auto"/>
              <w:right w:val="single" w:sz="4" w:space="0" w:color="auto"/>
            </w:tcBorders>
            <w:shd w:val="clear" w:color="auto" w:fill="auto"/>
            <w:vAlign w:val="center"/>
          </w:tcPr>
          <w:p w:rsidR="00722FB1" w:rsidRPr="00623408" w:rsidRDefault="00722FB1" w:rsidP="00FE62CC">
            <w:pPr>
              <w:spacing w:after="0" w:line="240" w:lineRule="auto"/>
              <w:jc w:val="center"/>
              <w:rPr>
                <w:rFonts w:ascii="GHEA Grapalat" w:eastAsia="Times New Roman" w:hAnsi="GHEA Grapalat" w:cs="Arial"/>
                <w:color w:val="000000"/>
                <w:sz w:val="18"/>
                <w:szCs w:val="20"/>
              </w:rPr>
            </w:pPr>
          </w:p>
        </w:tc>
        <w:tc>
          <w:tcPr>
            <w:tcW w:w="1890" w:type="dxa"/>
            <w:tcBorders>
              <w:top w:val="nil"/>
              <w:left w:val="nil"/>
              <w:bottom w:val="single" w:sz="4" w:space="0" w:color="auto"/>
              <w:right w:val="single" w:sz="4" w:space="0" w:color="auto"/>
            </w:tcBorders>
            <w:shd w:val="clear" w:color="auto" w:fill="auto"/>
            <w:vAlign w:val="center"/>
          </w:tcPr>
          <w:p w:rsidR="00722FB1" w:rsidRPr="00623408" w:rsidRDefault="00722FB1" w:rsidP="00FE62CC">
            <w:pPr>
              <w:spacing w:after="0" w:line="240" w:lineRule="auto"/>
              <w:jc w:val="center"/>
              <w:rPr>
                <w:rFonts w:ascii="GHEA Grapalat" w:eastAsia="Times New Roman" w:hAnsi="GHEA Grapalat" w:cs="Arial"/>
                <w:color w:val="000000"/>
                <w:sz w:val="18"/>
                <w:szCs w:val="20"/>
              </w:rPr>
            </w:pPr>
          </w:p>
        </w:tc>
      </w:tr>
      <w:tr w:rsidR="000E67A8" w:rsidRPr="00C734D2" w:rsidTr="00722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
        </w:trPr>
        <w:tc>
          <w:tcPr>
            <w:tcW w:w="2277" w:type="dxa"/>
            <w:gridSpan w:val="2"/>
            <w:tcBorders>
              <w:top w:val="nil"/>
              <w:left w:val="single" w:sz="4" w:space="0" w:color="auto"/>
              <w:bottom w:val="single" w:sz="4" w:space="0" w:color="auto"/>
              <w:right w:val="single" w:sz="4" w:space="0" w:color="auto"/>
            </w:tcBorders>
            <w:shd w:val="clear" w:color="auto" w:fill="auto"/>
            <w:vAlign w:val="center"/>
          </w:tcPr>
          <w:p w:rsidR="000E67A8" w:rsidRPr="00093A80" w:rsidRDefault="000E67A8" w:rsidP="0072224D">
            <w:pPr>
              <w:spacing w:after="0" w:line="240" w:lineRule="auto"/>
              <w:rPr>
                <w:rFonts w:ascii="GHEA Grapalat" w:eastAsia="Times New Roman" w:hAnsi="GHEA Grapalat" w:cs="Arial"/>
                <w:b/>
                <w:color w:val="000000"/>
                <w:sz w:val="16"/>
                <w:szCs w:val="16"/>
                <w:lang w:val="ru-RU"/>
              </w:rPr>
            </w:pPr>
            <w:r w:rsidRPr="00C734D2">
              <w:rPr>
                <w:rFonts w:ascii="GHEA Grapalat" w:eastAsia="Times New Roman" w:hAnsi="GHEA Grapalat" w:cs="Arial"/>
                <w:b/>
                <w:color w:val="000000"/>
                <w:sz w:val="16"/>
                <w:szCs w:val="16"/>
              </w:rPr>
              <w:t>Ծառայության</w:t>
            </w:r>
            <w:r w:rsidRPr="00C734D2">
              <w:rPr>
                <w:rFonts w:ascii="GHEA Grapalat" w:eastAsia="Times New Roman" w:hAnsi="GHEA Grapalat" w:cs="Arial"/>
                <w:b/>
                <w:color w:val="000000"/>
                <w:sz w:val="16"/>
                <w:szCs w:val="16"/>
                <w:lang w:val="ru-RU"/>
              </w:rPr>
              <w:t xml:space="preserve"> </w:t>
            </w:r>
            <w:r w:rsidRPr="00C734D2">
              <w:rPr>
                <w:rFonts w:ascii="GHEA Grapalat" w:eastAsia="Times New Roman" w:hAnsi="GHEA Grapalat" w:cs="Arial"/>
                <w:b/>
                <w:color w:val="000000"/>
                <w:sz w:val="16"/>
                <w:szCs w:val="16"/>
              </w:rPr>
              <w:t>մատուցման</w:t>
            </w:r>
            <w:r w:rsidRPr="00C734D2">
              <w:rPr>
                <w:rFonts w:ascii="GHEA Grapalat" w:eastAsia="Times New Roman" w:hAnsi="GHEA Grapalat" w:cs="Arial"/>
                <w:b/>
                <w:color w:val="000000"/>
                <w:sz w:val="16"/>
                <w:szCs w:val="16"/>
                <w:lang w:val="ru-RU"/>
              </w:rPr>
              <w:t xml:space="preserve"> </w:t>
            </w:r>
            <w:r w:rsidRPr="00C734D2">
              <w:rPr>
                <w:rFonts w:ascii="GHEA Grapalat" w:eastAsia="Times New Roman" w:hAnsi="GHEA Grapalat" w:cs="Arial"/>
                <w:b/>
                <w:color w:val="000000"/>
                <w:sz w:val="16"/>
                <w:szCs w:val="16"/>
              </w:rPr>
              <w:t>հասցեն</w:t>
            </w:r>
            <w:r w:rsidRPr="00C734D2">
              <w:rPr>
                <w:rFonts w:ascii="GHEA Grapalat" w:eastAsia="Times New Roman" w:hAnsi="GHEA Grapalat" w:cs="Arial"/>
                <w:b/>
                <w:color w:val="000000"/>
                <w:sz w:val="16"/>
                <w:szCs w:val="16"/>
                <w:lang w:val="ru-RU"/>
              </w:rPr>
              <w:t xml:space="preserve"> </w:t>
            </w:r>
          </w:p>
        </w:tc>
        <w:tc>
          <w:tcPr>
            <w:tcW w:w="8550" w:type="dxa"/>
            <w:gridSpan w:val="5"/>
            <w:tcBorders>
              <w:top w:val="nil"/>
              <w:left w:val="nil"/>
              <w:bottom w:val="single" w:sz="4" w:space="0" w:color="auto"/>
              <w:right w:val="single" w:sz="4" w:space="0" w:color="auto"/>
            </w:tcBorders>
            <w:shd w:val="clear" w:color="auto" w:fill="auto"/>
            <w:vAlign w:val="center"/>
          </w:tcPr>
          <w:p w:rsidR="000E67A8" w:rsidRPr="004F4AFA" w:rsidRDefault="000E67A8" w:rsidP="0072224D">
            <w:pPr>
              <w:spacing w:after="0" w:line="240" w:lineRule="auto"/>
              <w:rPr>
                <w:rFonts w:ascii="GHEA Grapalat" w:eastAsia="Times New Roman" w:hAnsi="GHEA Grapalat" w:cs="Arial"/>
                <w:color w:val="000000"/>
                <w:sz w:val="16"/>
                <w:szCs w:val="16"/>
              </w:rPr>
            </w:pPr>
            <w:r w:rsidRPr="00C734D2">
              <w:rPr>
                <w:rFonts w:ascii="GHEA Grapalat" w:eastAsia="Times New Roman" w:hAnsi="GHEA Grapalat" w:cs="Arial"/>
                <w:color w:val="000000"/>
                <w:sz w:val="16"/>
                <w:szCs w:val="16"/>
                <w:lang w:val="hy-AM"/>
              </w:rPr>
              <w:t>ք</w:t>
            </w:r>
            <w:r w:rsidRPr="00C734D2">
              <w:rPr>
                <w:rFonts w:ascii="MS Mincho" w:eastAsia="MS Mincho" w:hAnsi="MS Mincho" w:cs="MS Mincho" w:hint="eastAsia"/>
                <w:color w:val="000000"/>
                <w:sz w:val="16"/>
                <w:szCs w:val="16"/>
                <w:lang w:val="hy-AM"/>
              </w:rPr>
              <w:t>․</w:t>
            </w:r>
            <w:r w:rsidRPr="00C734D2">
              <w:rPr>
                <w:rFonts w:ascii="GHEA Grapalat" w:eastAsia="Times New Roman" w:hAnsi="GHEA Grapalat" w:cs="Arial"/>
                <w:color w:val="000000"/>
                <w:sz w:val="16"/>
                <w:szCs w:val="16"/>
                <w:lang w:val="hy-AM"/>
              </w:rPr>
              <w:t xml:space="preserve"> </w:t>
            </w:r>
            <w:r w:rsidRPr="00C734D2">
              <w:rPr>
                <w:rFonts w:ascii="GHEA Grapalat" w:eastAsia="Times New Roman" w:hAnsi="GHEA Grapalat" w:cs="GHEA Grapalat"/>
                <w:color w:val="000000"/>
                <w:sz w:val="16"/>
                <w:szCs w:val="16"/>
                <w:lang w:val="hy-AM"/>
              </w:rPr>
              <w:t>Երևան</w:t>
            </w:r>
            <w:r>
              <w:rPr>
                <w:rFonts w:ascii="GHEA Grapalat" w:eastAsia="Times New Roman" w:hAnsi="GHEA Grapalat" w:cs="GHEA Grapalat"/>
                <w:color w:val="000000"/>
                <w:sz w:val="16"/>
                <w:szCs w:val="16"/>
              </w:rPr>
              <w:t xml:space="preserve"> </w:t>
            </w:r>
          </w:p>
        </w:tc>
      </w:tr>
      <w:tr w:rsidR="000E67A8" w:rsidRPr="00427FAE" w:rsidTr="00722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0"/>
        </w:trPr>
        <w:tc>
          <w:tcPr>
            <w:tcW w:w="2277" w:type="dxa"/>
            <w:gridSpan w:val="2"/>
            <w:tcBorders>
              <w:top w:val="nil"/>
              <w:left w:val="single" w:sz="4" w:space="0" w:color="auto"/>
              <w:bottom w:val="single" w:sz="4" w:space="0" w:color="auto"/>
              <w:right w:val="single" w:sz="4" w:space="0" w:color="auto"/>
            </w:tcBorders>
            <w:shd w:val="clear" w:color="auto" w:fill="auto"/>
            <w:vAlign w:val="center"/>
          </w:tcPr>
          <w:p w:rsidR="000E67A8" w:rsidRPr="00093A80" w:rsidRDefault="000E67A8" w:rsidP="0072224D">
            <w:pPr>
              <w:spacing w:after="0" w:line="240" w:lineRule="auto"/>
              <w:rPr>
                <w:rFonts w:ascii="GHEA Grapalat" w:eastAsia="Times New Roman" w:hAnsi="GHEA Grapalat" w:cs="Arial"/>
                <w:b/>
                <w:color w:val="000000"/>
                <w:sz w:val="16"/>
                <w:szCs w:val="16"/>
                <w:lang w:val="ru-RU"/>
              </w:rPr>
            </w:pPr>
            <w:r>
              <w:rPr>
                <w:rFonts w:ascii="GHEA Grapalat" w:eastAsia="Times New Roman" w:hAnsi="GHEA Grapalat" w:cs="Arial"/>
                <w:b/>
                <w:color w:val="000000"/>
                <w:sz w:val="16"/>
                <w:szCs w:val="16"/>
              </w:rPr>
              <w:t>Պայմանագրի</w:t>
            </w:r>
            <w:r w:rsidRPr="00093A80">
              <w:rPr>
                <w:rFonts w:ascii="GHEA Grapalat" w:eastAsia="Times New Roman" w:hAnsi="GHEA Grapalat" w:cs="Arial"/>
                <w:b/>
                <w:color w:val="000000"/>
                <w:sz w:val="16"/>
                <w:szCs w:val="16"/>
                <w:lang w:val="ru-RU"/>
              </w:rPr>
              <w:t xml:space="preserve"> </w:t>
            </w:r>
            <w:r>
              <w:rPr>
                <w:rFonts w:ascii="GHEA Grapalat" w:eastAsia="Times New Roman" w:hAnsi="GHEA Grapalat" w:cs="Arial"/>
                <w:b/>
                <w:color w:val="000000"/>
                <w:sz w:val="16"/>
                <w:szCs w:val="16"/>
              </w:rPr>
              <w:t>ժամկետը</w:t>
            </w:r>
          </w:p>
        </w:tc>
        <w:tc>
          <w:tcPr>
            <w:tcW w:w="8550" w:type="dxa"/>
            <w:gridSpan w:val="5"/>
            <w:tcBorders>
              <w:top w:val="nil"/>
              <w:left w:val="nil"/>
              <w:bottom w:val="single" w:sz="4" w:space="0" w:color="auto"/>
              <w:right w:val="single" w:sz="4" w:space="0" w:color="auto"/>
            </w:tcBorders>
            <w:shd w:val="clear" w:color="auto" w:fill="auto"/>
            <w:vAlign w:val="center"/>
          </w:tcPr>
          <w:p w:rsidR="000E67A8" w:rsidRPr="004F4AFA" w:rsidRDefault="000E67A8" w:rsidP="0072224D">
            <w:pPr>
              <w:spacing w:after="0" w:line="240" w:lineRule="auto"/>
              <w:rPr>
                <w:rFonts w:ascii="GHEA Grapalat" w:eastAsia="Times New Roman" w:hAnsi="GHEA Grapalat" w:cs="Arial"/>
                <w:color w:val="000000"/>
                <w:sz w:val="16"/>
                <w:szCs w:val="16"/>
                <w:lang w:val="ru-RU"/>
              </w:rPr>
            </w:pPr>
            <w:r w:rsidRPr="004A7540">
              <w:rPr>
                <w:rFonts w:ascii="GHEA Grapalat" w:eastAsia="Times New Roman" w:hAnsi="GHEA Grapalat" w:cs="Arial"/>
                <w:color w:val="000000"/>
                <w:sz w:val="16"/>
                <w:szCs w:val="16"/>
                <w:lang w:val="ru-RU"/>
              </w:rPr>
              <w:t>Պայմանագիրը</w:t>
            </w:r>
            <w:r w:rsidRPr="00093A80">
              <w:rPr>
                <w:rFonts w:ascii="GHEA Grapalat" w:eastAsia="Times New Roman" w:hAnsi="GHEA Grapalat" w:cs="Arial"/>
                <w:color w:val="000000"/>
                <w:sz w:val="16"/>
                <w:szCs w:val="16"/>
                <w:lang w:val="ru-RU"/>
              </w:rPr>
              <w:t xml:space="preserve"> </w:t>
            </w:r>
            <w:r w:rsidRPr="004A7540">
              <w:rPr>
                <w:rFonts w:ascii="GHEA Grapalat" w:eastAsia="Times New Roman" w:hAnsi="GHEA Grapalat" w:cs="Arial"/>
                <w:color w:val="000000"/>
                <w:sz w:val="16"/>
                <w:szCs w:val="16"/>
                <w:lang w:val="ru-RU"/>
              </w:rPr>
              <w:t>ուժի</w:t>
            </w:r>
            <w:r w:rsidRPr="00093A80">
              <w:rPr>
                <w:rFonts w:ascii="GHEA Grapalat" w:eastAsia="Times New Roman" w:hAnsi="GHEA Grapalat" w:cs="Arial"/>
                <w:color w:val="000000"/>
                <w:sz w:val="16"/>
                <w:szCs w:val="16"/>
                <w:lang w:val="ru-RU"/>
              </w:rPr>
              <w:t xml:space="preserve"> </w:t>
            </w:r>
            <w:r w:rsidRPr="004A7540">
              <w:rPr>
                <w:rFonts w:ascii="GHEA Grapalat" w:eastAsia="Times New Roman" w:hAnsi="GHEA Grapalat" w:cs="Arial"/>
                <w:color w:val="000000"/>
                <w:sz w:val="16"/>
                <w:szCs w:val="16"/>
                <w:lang w:val="ru-RU"/>
              </w:rPr>
              <w:t>մեջ</w:t>
            </w:r>
            <w:r w:rsidRPr="00093A80">
              <w:rPr>
                <w:rFonts w:ascii="GHEA Grapalat" w:eastAsia="Times New Roman" w:hAnsi="GHEA Grapalat" w:cs="Arial"/>
                <w:color w:val="000000"/>
                <w:sz w:val="16"/>
                <w:szCs w:val="16"/>
                <w:lang w:val="ru-RU"/>
              </w:rPr>
              <w:t xml:space="preserve"> </w:t>
            </w:r>
            <w:r w:rsidRPr="004A7540">
              <w:rPr>
                <w:rFonts w:ascii="GHEA Grapalat" w:eastAsia="Times New Roman" w:hAnsi="GHEA Grapalat" w:cs="Arial"/>
                <w:color w:val="000000"/>
                <w:sz w:val="16"/>
                <w:szCs w:val="16"/>
                <w:lang w:val="ru-RU"/>
              </w:rPr>
              <w:t>մտնելու</w:t>
            </w:r>
            <w:r w:rsidRPr="00093A80">
              <w:rPr>
                <w:rFonts w:ascii="GHEA Grapalat" w:eastAsia="Times New Roman" w:hAnsi="GHEA Grapalat" w:cs="Arial"/>
                <w:color w:val="000000"/>
                <w:sz w:val="16"/>
                <w:szCs w:val="16"/>
                <w:lang w:val="ru-RU"/>
              </w:rPr>
              <w:t xml:space="preserve"> </w:t>
            </w:r>
            <w:r w:rsidRPr="004A7540">
              <w:rPr>
                <w:rFonts w:ascii="GHEA Grapalat" w:eastAsia="Times New Roman" w:hAnsi="GHEA Grapalat" w:cs="Arial"/>
                <w:color w:val="000000"/>
                <w:sz w:val="16"/>
                <w:szCs w:val="16"/>
                <w:lang w:val="ru-RU"/>
              </w:rPr>
              <w:t>օրվանից</w:t>
            </w:r>
            <w:r w:rsidRPr="00093A80">
              <w:rPr>
                <w:rFonts w:ascii="GHEA Grapalat" w:eastAsia="Times New Roman" w:hAnsi="GHEA Grapalat" w:cs="Arial"/>
                <w:color w:val="000000"/>
                <w:sz w:val="16"/>
                <w:szCs w:val="16"/>
                <w:lang w:val="ru-RU"/>
              </w:rPr>
              <w:t xml:space="preserve"> 20.12.2019</w:t>
            </w:r>
            <w:r w:rsidRPr="004A7540">
              <w:rPr>
                <w:rFonts w:ascii="GHEA Grapalat" w:eastAsia="Times New Roman" w:hAnsi="GHEA Grapalat" w:cs="Arial"/>
                <w:color w:val="000000"/>
                <w:sz w:val="16"/>
                <w:szCs w:val="16"/>
                <w:lang w:val="ru-RU"/>
              </w:rPr>
              <w:t>թ</w:t>
            </w:r>
            <w:r w:rsidRPr="00093A80">
              <w:rPr>
                <w:rFonts w:ascii="GHEA Grapalat" w:eastAsia="Times New Roman" w:hAnsi="GHEA Grapalat" w:cs="Arial"/>
                <w:color w:val="000000"/>
                <w:sz w:val="16"/>
                <w:szCs w:val="16"/>
                <w:lang w:val="ru-RU"/>
              </w:rPr>
              <w:t>.</w:t>
            </w:r>
          </w:p>
        </w:tc>
      </w:tr>
      <w:tr w:rsidR="000E67A8" w:rsidRPr="009A067C" w:rsidTr="007222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277" w:type="dxa"/>
            <w:gridSpan w:val="2"/>
            <w:tcBorders>
              <w:top w:val="nil"/>
              <w:left w:val="single" w:sz="4" w:space="0" w:color="auto"/>
              <w:bottom w:val="single" w:sz="4" w:space="0" w:color="auto"/>
              <w:right w:val="single" w:sz="4" w:space="0" w:color="auto"/>
            </w:tcBorders>
            <w:shd w:val="clear" w:color="auto" w:fill="auto"/>
            <w:vAlign w:val="center"/>
          </w:tcPr>
          <w:p w:rsidR="000E67A8" w:rsidRPr="004F4AFA" w:rsidRDefault="000E67A8" w:rsidP="0072224D">
            <w:pPr>
              <w:spacing w:after="0" w:line="240" w:lineRule="auto"/>
              <w:rPr>
                <w:rFonts w:ascii="GHEA Grapalat" w:eastAsia="Times New Roman" w:hAnsi="GHEA Grapalat" w:cs="Arial"/>
                <w:b/>
                <w:color w:val="000000"/>
                <w:sz w:val="16"/>
                <w:szCs w:val="16"/>
              </w:rPr>
            </w:pPr>
            <w:r w:rsidRPr="00C734D2">
              <w:rPr>
                <w:rFonts w:ascii="GHEA Grapalat" w:eastAsia="Times New Roman" w:hAnsi="GHEA Grapalat" w:cs="Arial"/>
                <w:b/>
                <w:color w:val="000000"/>
                <w:sz w:val="16"/>
                <w:szCs w:val="16"/>
                <w:lang w:val="hy-AM"/>
              </w:rPr>
              <w:t xml:space="preserve">Վճարման ժամանակացույց </w:t>
            </w:r>
          </w:p>
        </w:tc>
        <w:tc>
          <w:tcPr>
            <w:tcW w:w="8550" w:type="dxa"/>
            <w:gridSpan w:val="5"/>
            <w:tcBorders>
              <w:top w:val="nil"/>
              <w:left w:val="nil"/>
              <w:bottom w:val="single" w:sz="4" w:space="0" w:color="auto"/>
              <w:right w:val="single" w:sz="4" w:space="0" w:color="auto"/>
            </w:tcBorders>
            <w:shd w:val="clear" w:color="auto" w:fill="auto"/>
            <w:vAlign w:val="center"/>
          </w:tcPr>
          <w:p w:rsidR="000E67A8" w:rsidRPr="004F4AFA" w:rsidRDefault="000E67A8" w:rsidP="0072224D">
            <w:pPr>
              <w:spacing w:after="0" w:line="240" w:lineRule="auto"/>
              <w:rPr>
                <w:rFonts w:ascii="GHEA Grapalat" w:eastAsia="Times New Roman" w:hAnsi="GHEA Grapalat" w:cs="Arial"/>
                <w:color w:val="000000"/>
                <w:sz w:val="16"/>
                <w:szCs w:val="16"/>
              </w:rPr>
            </w:pPr>
            <w:r>
              <w:rPr>
                <w:rFonts w:ascii="GHEA Grapalat" w:eastAsia="Times New Roman" w:hAnsi="GHEA Grapalat" w:cs="Arial"/>
                <w:color w:val="000000"/>
                <w:sz w:val="16"/>
                <w:szCs w:val="16"/>
              </w:rPr>
              <w:t>մինչև 25.12.2019թ</w:t>
            </w:r>
            <w:r w:rsidRPr="00C734D2">
              <w:rPr>
                <w:rFonts w:ascii="GHEA Grapalat" w:eastAsia="Times New Roman" w:hAnsi="GHEA Grapalat" w:cs="Arial"/>
                <w:color w:val="000000"/>
                <w:sz w:val="16"/>
                <w:szCs w:val="16"/>
                <w:lang w:val="hy-AM"/>
              </w:rPr>
              <w:t xml:space="preserve">: </w:t>
            </w:r>
          </w:p>
        </w:tc>
      </w:tr>
      <w:tr w:rsidR="000E67A8" w:rsidRPr="000E67A8" w:rsidTr="00EE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3"/>
        </w:trPr>
        <w:tc>
          <w:tcPr>
            <w:tcW w:w="2277" w:type="dxa"/>
            <w:gridSpan w:val="2"/>
            <w:vMerge w:val="restart"/>
            <w:tcBorders>
              <w:top w:val="nil"/>
              <w:left w:val="single" w:sz="4" w:space="0" w:color="auto"/>
              <w:right w:val="single" w:sz="4" w:space="0" w:color="auto"/>
            </w:tcBorders>
            <w:shd w:val="clear" w:color="auto" w:fill="auto"/>
            <w:vAlign w:val="center"/>
          </w:tcPr>
          <w:p w:rsidR="000E67A8" w:rsidRDefault="000E67A8" w:rsidP="004036D4">
            <w:pPr>
              <w:spacing w:after="0" w:line="240" w:lineRule="auto"/>
              <w:rPr>
                <w:rFonts w:ascii="GHEA Grapalat" w:eastAsia="Times New Roman" w:hAnsi="GHEA Grapalat" w:cs="Arial"/>
                <w:b/>
                <w:color w:val="000000"/>
                <w:sz w:val="16"/>
                <w:szCs w:val="16"/>
              </w:rPr>
            </w:pPr>
            <w:r w:rsidRPr="00C734D2">
              <w:rPr>
                <w:rFonts w:ascii="GHEA Grapalat" w:eastAsia="Times New Roman" w:hAnsi="GHEA Grapalat" w:cs="Arial"/>
                <w:b/>
                <w:color w:val="000000"/>
                <w:sz w:val="16"/>
                <w:szCs w:val="16"/>
              </w:rPr>
              <w:t>Այլ</w:t>
            </w:r>
            <w:r w:rsidRPr="00D02F1D">
              <w:rPr>
                <w:rFonts w:ascii="GHEA Grapalat" w:eastAsia="Times New Roman" w:hAnsi="GHEA Grapalat" w:cs="Arial"/>
                <w:b/>
                <w:color w:val="000000"/>
                <w:sz w:val="16"/>
                <w:szCs w:val="16"/>
              </w:rPr>
              <w:t xml:space="preserve"> </w:t>
            </w:r>
            <w:r w:rsidRPr="00C734D2">
              <w:rPr>
                <w:rFonts w:ascii="GHEA Grapalat" w:eastAsia="Times New Roman" w:hAnsi="GHEA Grapalat" w:cs="Arial"/>
                <w:b/>
                <w:color w:val="000000"/>
                <w:sz w:val="16"/>
                <w:szCs w:val="16"/>
              </w:rPr>
              <w:t xml:space="preserve">պայմաններ </w:t>
            </w:r>
          </w:p>
          <w:p w:rsidR="000E67A8" w:rsidRPr="00C734D2" w:rsidRDefault="000E67A8" w:rsidP="000E67A8">
            <w:pPr>
              <w:spacing w:after="0" w:line="240" w:lineRule="auto"/>
              <w:rPr>
                <w:rFonts w:ascii="GHEA Grapalat" w:eastAsia="Times New Roman" w:hAnsi="GHEA Grapalat" w:cs="Arial"/>
                <w:b/>
                <w:color w:val="000000"/>
                <w:sz w:val="16"/>
                <w:szCs w:val="16"/>
              </w:rPr>
            </w:pPr>
          </w:p>
        </w:tc>
        <w:tc>
          <w:tcPr>
            <w:tcW w:w="8550" w:type="dxa"/>
            <w:gridSpan w:val="5"/>
            <w:tcBorders>
              <w:top w:val="nil"/>
              <w:left w:val="nil"/>
              <w:bottom w:val="single" w:sz="4" w:space="0" w:color="auto"/>
              <w:right w:val="single" w:sz="4" w:space="0" w:color="auto"/>
            </w:tcBorders>
            <w:shd w:val="clear" w:color="auto" w:fill="auto"/>
          </w:tcPr>
          <w:p w:rsidR="000E67A8" w:rsidRPr="00427FAE" w:rsidRDefault="000E67A8" w:rsidP="000E67A8">
            <w:pPr>
              <w:rPr>
                <w:rFonts w:ascii="GHEA Grapalat" w:hAnsi="GHEA Grapalat" w:cs="Calibri"/>
                <w:sz w:val="16"/>
                <w:szCs w:val="16"/>
              </w:rPr>
            </w:pPr>
            <w:r w:rsidRPr="00800FF2">
              <w:rPr>
                <w:rFonts w:ascii="GHEA Grapalat" w:hAnsi="GHEA Grapalat" w:cs="Calibri"/>
                <w:color w:val="000000"/>
                <w:sz w:val="16"/>
                <w:szCs w:val="16"/>
              </w:rPr>
              <w:t xml:space="preserve">Բժշկական զննության որակի համար պատասխանատու է բուժկանխարգելիչ հաստատության ղեկավարը: </w:t>
            </w:r>
            <w:r>
              <w:rPr>
                <w:rFonts w:ascii="GHEA Grapalat" w:hAnsi="GHEA Grapalat" w:cs="Calibri"/>
                <w:color w:val="000000"/>
                <w:sz w:val="16"/>
                <w:szCs w:val="16"/>
              </w:rPr>
              <w:t xml:space="preserve">Բուժկանխարգելիչ հաստատության ղեկավարը բժշկական զննությունն ավարտվելուց հետո պետք է եռօրյա ժամկետում աշխատողի անձնական սանիտարական (բժշկական) գրքույկում կատարի նշում նրան աշխատելու թույլտվություն տալու մասին: </w:t>
            </w:r>
            <w:r w:rsidRPr="000B5215">
              <w:rPr>
                <w:rFonts w:ascii="GHEA Grapalat" w:hAnsi="GHEA Grapalat" w:cs="Calibri"/>
                <w:sz w:val="16"/>
                <w:szCs w:val="16"/>
              </w:rPr>
              <w:t xml:space="preserve">Բժշկական զննությունը </w:t>
            </w:r>
            <w:r>
              <w:rPr>
                <w:rFonts w:ascii="GHEA Grapalat" w:hAnsi="GHEA Grapalat" w:cs="Calibri"/>
                <w:sz w:val="16"/>
                <w:szCs w:val="16"/>
              </w:rPr>
              <w:t xml:space="preserve">(հետազոտությունները) ավարտելուլց հետո </w:t>
            </w:r>
            <w:r>
              <w:rPr>
                <w:rFonts w:ascii="GHEA Grapalat" w:hAnsi="GHEA Grapalat" w:cs="Calibri"/>
                <w:color w:val="000000"/>
                <w:sz w:val="16"/>
                <w:szCs w:val="16"/>
              </w:rPr>
              <w:t>բուժկանխարգելիչ հաստատության ղեկավարը պատվիրատուի ղեկավարին հինգօրյա ժամկետում ուղարկում է բժշկական զննության ենթարկված և չենթարկված անձանց ցուցակները:</w:t>
            </w:r>
            <w:r>
              <w:t xml:space="preserve"> </w:t>
            </w:r>
          </w:p>
        </w:tc>
      </w:tr>
      <w:tr w:rsidR="000E67A8" w:rsidRPr="003E586B" w:rsidTr="000E6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1"/>
        </w:trPr>
        <w:tc>
          <w:tcPr>
            <w:tcW w:w="2277" w:type="dxa"/>
            <w:gridSpan w:val="2"/>
            <w:vMerge/>
            <w:tcBorders>
              <w:left w:val="single" w:sz="4" w:space="0" w:color="auto"/>
              <w:bottom w:val="single" w:sz="4" w:space="0" w:color="auto"/>
              <w:right w:val="single" w:sz="4" w:space="0" w:color="auto"/>
            </w:tcBorders>
            <w:shd w:val="clear" w:color="auto" w:fill="auto"/>
            <w:vAlign w:val="center"/>
          </w:tcPr>
          <w:p w:rsidR="000E67A8" w:rsidRPr="00427FAE" w:rsidRDefault="000E67A8" w:rsidP="004036D4">
            <w:pPr>
              <w:spacing w:after="0" w:line="240" w:lineRule="auto"/>
              <w:rPr>
                <w:rFonts w:ascii="GHEA Grapalat" w:eastAsia="Times New Roman" w:hAnsi="GHEA Grapalat" w:cs="Arial"/>
                <w:b/>
                <w:color w:val="000000"/>
                <w:sz w:val="16"/>
                <w:szCs w:val="16"/>
              </w:rPr>
            </w:pPr>
          </w:p>
        </w:tc>
        <w:tc>
          <w:tcPr>
            <w:tcW w:w="8550" w:type="dxa"/>
            <w:gridSpan w:val="5"/>
            <w:tcBorders>
              <w:top w:val="nil"/>
              <w:left w:val="nil"/>
              <w:bottom w:val="single" w:sz="4" w:space="0" w:color="auto"/>
              <w:right w:val="single" w:sz="4" w:space="0" w:color="auto"/>
            </w:tcBorders>
            <w:shd w:val="clear" w:color="auto" w:fill="auto"/>
          </w:tcPr>
          <w:p w:rsidR="000E67A8" w:rsidRPr="00427FAE" w:rsidRDefault="00A31957" w:rsidP="00A31957">
            <w:pPr>
              <w:rPr>
                <w:rFonts w:ascii="GHEA Grapalat" w:hAnsi="GHEA Grapalat" w:cs="Calibri"/>
                <w:color w:val="000000"/>
                <w:sz w:val="16"/>
                <w:szCs w:val="16"/>
              </w:rPr>
            </w:pPr>
            <w:r>
              <w:rPr>
                <w:rFonts w:ascii="GHEA Grapalat" w:hAnsi="GHEA Grapalat" w:cs="Calibri"/>
                <w:color w:val="000000"/>
                <w:sz w:val="16"/>
                <w:szCs w:val="16"/>
              </w:rPr>
              <w:t>Պատվիրատուն</w:t>
            </w:r>
            <w:r w:rsidRPr="00427FAE">
              <w:rPr>
                <w:rFonts w:ascii="GHEA Grapalat" w:hAnsi="GHEA Grapalat" w:cs="Calibri"/>
                <w:color w:val="000000"/>
                <w:sz w:val="16"/>
                <w:szCs w:val="16"/>
              </w:rPr>
              <w:t xml:space="preserve"> </w:t>
            </w:r>
            <w:r>
              <w:rPr>
                <w:rFonts w:ascii="GHEA Grapalat" w:hAnsi="GHEA Grapalat" w:cs="Calibri"/>
                <w:color w:val="000000"/>
                <w:sz w:val="16"/>
                <w:szCs w:val="16"/>
              </w:rPr>
              <w:t>պ</w:t>
            </w:r>
            <w:r w:rsidR="00E154FE">
              <w:rPr>
                <w:rFonts w:ascii="GHEA Grapalat" w:hAnsi="GHEA Grapalat" w:cs="Calibri"/>
                <w:color w:val="000000"/>
                <w:sz w:val="16"/>
                <w:szCs w:val="16"/>
              </w:rPr>
              <w:t>այմանագրին</w:t>
            </w:r>
            <w:r w:rsidR="00E154FE" w:rsidRPr="00427FAE">
              <w:rPr>
                <w:rFonts w:ascii="GHEA Grapalat" w:hAnsi="GHEA Grapalat" w:cs="Calibri"/>
                <w:color w:val="000000"/>
                <w:sz w:val="16"/>
                <w:szCs w:val="16"/>
              </w:rPr>
              <w:t xml:space="preserve"> </w:t>
            </w:r>
            <w:r w:rsidR="00E154FE">
              <w:rPr>
                <w:rFonts w:ascii="GHEA Grapalat" w:hAnsi="GHEA Grapalat" w:cs="Calibri"/>
                <w:color w:val="000000"/>
                <w:sz w:val="16"/>
                <w:szCs w:val="16"/>
              </w:rPr>
              <w:t>կ</w:t>
            </w:r>
            <w:r w:rsidR="000E67A8">
              <w:rPr>
                <w:rFonts w:ascii="GHEA Grapalat" w:hAnsi="GHEA Grapalat" w:cs="Calibri"/>
                <w:color w:val="000000"/>
                <w:sz w:val="16"/>
                <w:szCs w:val="16"/>
              </w:rPr>
              <w:t>ից</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կտրամադրմի</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ցանկ</w:t>
            </w:r>
            <w:r w:rsidR="000E67A8" w:rsidRPr="00427FAE">
              <w:rPr>
                <w:rFonts w:ascii="GHEA Grapalat" w:hAnsi="GHEA Grapalat" w:cs="Calibri"/>
                <w:color w:val="000000"/>
                <w:sz w:val="16"/>
                <w:szCs w:val="16"/>
              </w:rPr>
              <w:t xml:space="preserve"> (450 </w:t>
            </w:r>
            <w:r w:rsidR="000E67A8">
              <w:rPr>
                <w:rFonts w:ascii="GHEA Grapalat" w:hAnsi="GHEA Grapalat" w:cs="Calibri"/>
                <w:color w:val="000000"/>
                <w:sz w:val="16"/>
                <w:szCs w:val="16"/>
              </w:rPr>
              <w:t>աշխատակիցների</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անուն</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ազգանուններով</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Ցանկում</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հնարավոր</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է</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կատարվենի</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փոփոխություններ՝</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քանակային</w:t>
            </w:r>
            <w:r w:rsidR="0072224D" w:rsidRPr="00427FAE">
              <w:rPr>
                <w:rFonts w:ascii="GHEA Grapalat" w:hAnsi="GHEA Grapalat" w:cs="Calibri"/>
                <w:color w:val="000000"/>
                <w:sz w:val="16"/>
                <w:szCs w:val="16"/>
              </w:rPr>
              <w:t xml:space="preserve"> </w:t>
            </w:r>
            <w:r w:rsidR="000E67A8" w:rsidRPr="00427FAE">
              <w:rPr>
                <w:rFonts w:ascii="GHEA Grapalat" w:hAnsi="GHEA Grapalat" w:cs="Calibri"/>
                <w:color w:val="000000"/>
                <w:sz w:val="16"/>
                <w:szCs w:val="16"/>
              </w:rPr>
              <w:t xml:space="preserve">(±10%) </w:t>
            </w:r>
            <w:r w:rsidR="000E67A8">
              <w:rPr>
                <w:rFonts w:ascii="GHEA Grapalat" w:hAnsi="GHEA Grapalat" w:cs="Calibri"/>
                <w:color w:val="000000"/>
                <w:sz w:val="16"/>
                <w:szCs w:val="16"/>
              </w:rPr>
              <w:t>և</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անվանակա</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Փոփոխութայան</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մասին</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պատվիրատուն</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նախապես</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կտեղեկացնի</w:t>
            </w:r>
            <w:r w:rsidR="000E67A8" w:rsidRPr="00427FAE">
              <w:rPr>
                <w:rFonts w:ascii="GHEA Grapalat" w:hAnsi="GHEA Grapalat" w:cs="Calibri"/>
                <w:color w:val="000000"/>
                <w:sz w:val="16"/>
                <w:szCs w:val="16"/>
              </w:rPr>
              <w:t xml:space="preserve"> </w:t>
            </w:r>
            <w:r w:rsidR="000E67A8">
              <w:rPr>
                <w:rFonts w:ascii="GHEA Grapalat" w:hAnsi="GHEA Grapalat" w:cs="Calibri"/>
                <w:color w:val="000000"/>
                <w:sz w:val="16"/>
                <w:szCs w:val="16"/>
              </w:rPr>
              <w:t>կատարողին</w:t>
            </w:r>
            <w:r w:rsidR="000E67A8" w:rsidRPr="00427FAE">
              <w:rPr>
                <w:rFonts w:ascii="GHEA Grapalat" w:hAnsi="GHEA Grapalat" w:cs="Calibri"/>
                <w:color w:val="000000"/>
                <w:sz w:val="16"/>
                <w:szCs w:val="16"/>
              </w:rPr>
              <w:t>:</w:t>
            </w:r>
          </w:p>
        </w:tc>
      </w:tr>
    </w:tbl>
    <w:p w:rsidR="00FE62CC" w:rsidRPr="00427FAE" w:rsidRDefault="00FE62CC" w:rsidP="00A10313">
      <w:pPr>
        <w:spacing w:after="0" w:line="240" w:lineRule="auto"/>
        <w:jc w:val="both"/>
        <w:rPr>
          <w:rFonts w:ascii="GHEA Grapalat" w:eastAsia="Times New Roman" w:hAnsi="GHEA Grapalat" w:cs="Sylfaen"/>
          <w:i/>
          <w:sz w:val="18"/>
          <w:szCs w:val="18"/>
        </w:rPr>
      </w:pPr>
    </w:p>
    <w:p w:rsidR="00A10313" w:rsidRPr="00427FAE" w:rsidRDefault="00A10313" w:rsidP="00A10313">
      <w:pPr>
        <w:spacing w:after="0" w:line="240" w:lineRule="auto"/>
        <w:jc w:val="center"/>
        <w:rPr>
          <w:rFonts w:ascii="GHEA Grapalat" w:eastAsia="Times New Roman" w:hAnsi="GHEA Grapalat" w:cs="Times New Roman"/>
          <w:sz w:val="20"/>
          <w:szCs w:val="24"/>
        </w:rPr>
      </w:pPr>
    </w:p>
    <w:tbl>
      <w:tblPr>
        <w:tblW w:w="9639" w:type="dxa"/>
        <w:jc w:val="center"/>
        <w:tblInd w:w="409" w:type="dxa"/>
        <w:tblLayout w:type="fixed"/>
        <w:tblLook w:val="0000" w:firstRow="0" w:lastRow="0" w:firstColumn="0" w:lastColumn="0" w:noHBand="0" w:noVBand="0"/>
      </w:tblPr>
      <w:tblGrid>
        <w:gridCol w:w="4536"/>
        <w:gridCol w:w="760"/>
        <w:gridCol w:w="4343"/>
      </w:tblGrid>
      <w:tr w:rsidR="00A10313" w:rsidRPr="00A10313" w:rsidTr="00A10313">
        <w:trPr>
          <w:jc w:val="center"/>
        </w:trPr>
        <w:tc>
          <w:tcPr>
            <w:tcW w:w="4536" w:type="dxa"/>
          </w:tcPr>
          <w:p w:rsidR="00A10313" w:rsidRPr="00A10313" w:rsidRDefault="00A10313" w:rsidP="00A10313">
            <w:pPr>
              <w:spacing w:after="0" w:line="360" w:lineRule="auto"/>
              <w:jc w:val="center"/>
              <w:rPr>
                <w:rFonts w:ascii="GHEA Grapalat" w:eastAsia="Times New Roman" w:hAnsi="GHEA Grapalat" w:cs="Sylfaen"/>
                <w:b/>
                <w:bCs/>
                <w:sz w:val="24"/>
                <w:szCs w:val="24"/>
                <w:lang w:val="nb-NO"/>
              </w:rPr>
            </w:pPr>
            <w:r w:rsidRPr="00A10313">
              <w:rPr>
                <w:rFonts w:ascii="GHEA Grapalat" w:eastAsia="Times New Roman" w:hAnsi="GHEA Grapalat" w:cs="Sylfaen"/>
                <w:b/>
                <w:bCs/>
                <w:sz w:val="24"/>
                <w:szCs w:val="24"/>
                <w:lang w:val="nb-NO"/>
              </w:rPr>
              <w:t>ՊԱՏՎԻՐԱՏՈՒ</w:t>
            </w:r>
          </w:p>
          <w:p w:rsidR="00A10313" w:rsidRPr="00A10313" w:rsidRDefault="00A10313" w:rsidP="00A10313">
            <w:pPr>
              <w:spacing w:after="0" w:line="240" w:lineRule="auto"/>
              <w:rPr>
                <w:rFonts w:ascii="GHEA Grapalat" w:eastAsia="Times New Roman" w:hAnsi="GHEA Grapalat" w:cs="Times New Roman"/>
                <w:lang w:val="ru-RU"/>
              </w:rPr>
            </w:pPr>
          </w:p>
          <w:p w:rsidR="00A10313" w:rsidRPr="00A10313" w:rsidRDefault="00A10313" w:rsidP="00A10313">
            <w:pPr>
              <w:spacing w:after="0" w:line="240" w:lineRule="auto"/>
              <w:rPr>
                <w:rFonts w:ascii="GHEA Grapalat" w:eastAsia="Times New Roman" w:hAnsi="GHEA Grapalat" w:cs="Times New Roman"/>
                <w:lang w:val="ru-RU"/>
              </w:rPr>
            </w:pPr>
          </w:p>
          <w:p w:rsidR="00A10313" w:rsidRPr="00A10313" w:rsidRDefault="00A10313" w:rsidP="00A10313">
            <w:pPr>
              <w:spacing w:after="0" w:line="240" w:lineRule="auto"/>
              <w:rPr>
                <w:rFonts w:ascii="GHEA Grapalat" w:eastAsia="Times New Roman" w:hAnsi="GHEA Grapalat" w:cs="Times New Roman"/>
                <w:lang w:val="ru-RU"/>
              </w:rPr>
            </w:pPr>
          </w:p>
          <w:p w:rsidR="00A10313" w:rsidRPr="00A10313" w:rsidRDefault="00A10313" w:rsidP="00A10313">
            <w:pPr>
              <w:spacing w:after="0" w:line="240" w:lineRule="auto"/>
              <w:rPr>
                <w:rFonts w:ascii="GHEA Grapalat" w:eastAsia="Times New Roman" w:hAnsi="GHEA Grapalat" w:cs="Times New Roman"/>
                <w:sz w:val="24"/>
                <w:szCs w:val="24"/>
                <w:lang w:val="ru-RU"/>
              </w:rPr>
            </w:pP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r w:rsidRPr="00A10313">
              <w:rPr>
                <w:rFonts w:ascii="GHEA Grapalat" w:eastAsia="Times New Roman" w:hAnsi="GHEA Grapalat" w:cs="Times New Roman"/>
                <w:sz w:val="24"/>
                <w:szCs w:val="24"/>
                <w:lang w:val="ru-RU"/>
              </w:rPr>
              <w:t>---------------------------------</w:t>
            </w:r>
          </w:p>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w:t>
            </w:r>
            <w:r w:rsidRPr="00A10313">
              <w:rPr>
                <w:rFonts w:ascii="GHEA Grapalat" w:eastAsia="Times New Roman" w:hAnsi="GHEA Grapalat" w:cs="Sylfaen"/>
                <w:sz w:val="18"/>
                <w:szCs w:val="18"/>
                <w:lang w:val="ru-RU"/>
              </w:rPr>
              <w:t>ստորագրություն</w:t>
            </w:r>
            <w:r w:rsidRPr="00A10313">
              <w:rPr>
                <w:rFonts w:ascii="GHEA Grapalat" w:eastAsia="Times New Roman" w:hAnsi="GHEA Grapalat" w:cs="Times New Roman"/>
                <w:sz w:val="18"/>
                <w:szCs w:val="18"/>
              </w:rPr>
              <w:t>/</w:t>
            </w:r>
          </w:p>
          <w:p w:rsidR="00A10313" w:rsidRPr="00A10313" w:rsidRDefault="00A10313" w:rsidP="00A10313">
            <w:pPr>
              <w:spacing w:after="0" w:line="240" w:lineRule="auto"/>
              <w:jc w:val="center"/>
              <w:rPr>
                <w:rFonts w:ascii="GHEA Grapalat" w:eastAsia="Times New Roman" w:hAnsi="GHEA Grapalat" w:cs="Times New Roman"/>
                <w:sz w:val="18"/>
                <w:szCs w:val="18"/>
                <w:lang w:val="ru-RU"/>
              </w:rPr>
            </w:pPr>
            <w:r w:rsidRPr="00A10313">
              <w:rPr>
                <w:rFonts w:ascii="GHEA Grapalat" w:eastAsia="Times New Roman" w:hAnsi="GHEA Grapalat" w:cs="Sylfaen"/>
                <w:sz w:val="18"/>
                <w:szCs w:val="18"/>
                <w:lang w:val="ru-RU"/>
              </w:rPr>
              <w:t>Կ</w:t>
            </w:r>
            <w:r w:rsidRPr="00A10313">
              <w:rPr>
                <w:rFonts w:ascii="GHEA Grapalat" w:eastAsia="Times New Roman" w:hAnsi="GHEA Grapalat" w:cs="Times New Roman"/>
                <w:sz w:val="18"/>
                <w:szCs w:val="18"/>
                <w:lang w:val="ru-RU"/>
              </w:rPr>
              <w:t>.</w:t>
            </w:r>
            <w:r w:rsidRPr="00A10313">
              <w:rPr>
                <w:rFonts w:ascii="GHEA Grapalat" w:eastAsia="Times New Roman" w:hAnsi="GHEA Grapalat" w:cs="Sylfaen"/>
                <w:sz w:val="18"/>
                <w:szCs w:val="18"/>
                <w:lang w:val="ru-RU"/>
              </w:rPr>
              <w:t>Տ</w:t>
            </w:r>
          </w:p>
        </w:tc>
        <w:tc>
          <w:tcPr>
            <w:tcW w:w="760" w:type="dxa"/>
          </w:tcPr>
          <w:p w:rsidR="00A10313" w:rsidRPr="00A10313" w:rsidRDefault="00A10313" w:rsidP="00A10313">
            <w:pPr>
              <w:spacing w:after="0" w:line="360" w:lineRule="auto"/>
              <w:jc w:val="center"/>
              <w:rPr>
                <w:rFonts w:ascii="GHEA Grapalat" w:eastAsia="Times New Roman" w:hAnsi="GHEA Grapalat" w:cs="Times New Roman"/>
                <w:sz w:val="24"/>
                <w:szCs w:val="24"/>
                <w:lang w:val="ru-RU"/>
              </w:rPr>
            </w:pPr>
          </w:p>
        </w:tc>
        <w:tc>
          <w:tcPr>
            <w:tcW w:w="4343" w:type="dxa"/>
          </w:tcPr>
          <w:p w:rsidR="00A10313" w:rsidRPr="00A10313" w:rsidRDefault="00A10313" w:rsidP="00A10313">
            <w:pPr>
              <w:spacing w:after="0" w:line="360" w:lineRule="auto"/>
              <w:jc w:val="center"/>
              <w:rPr>
                <w:rFonts w:ascii="GHEA Grapalat" w:eastAsia="Times New Roman" w:hAnsi="GHEA Grapalat" w:cs="Sylfaen"/>
                <w:b/>
                <w:bCs/>
                <w:sz w:val="24"/>
                <w:szCs w:val="24"/>
                <w:lang w:val="ru-RU"/>
              </w:rPr>
            </w:pPr>
            <w:r w:rsidRPr="00A10313">
              <w:rPr>
                <w:rFonts w:ascii="GHEA Grapalat" w:eastAsia="Times New Roman" w:hAnsi="GHEA Grapalat" w:cs="Sylfaen"/>
                <w:b/>
                <w:bCs/>
                <w:sz w:val="24"/>
                <w:szCs w:val="24"/>
                <w:lang w:val="pt-BR"/>
              </w:rPr>
              <w:t>ԿԱՏԱՐՈՂ</w:t>
            </w: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p>
          <w:p w:rsidR="00A10313" w:rsidRPr="00A10313" w:rsidRDefault="00A10313" w:rsidP="00A10313">
            <w:pPr>
              <w:spacing w:after="0" w:line="240" w:lineRule="auto"/>
              <w:jc w:val="center"/>
              <w:rPr>
                <w:rFonts w:ascii="GHEA Grapalat" w:eastAsia="Times New Roman" w:hAnsi="GHEA Grapalat" w:cs="Times New Roman"/>
                <w:sz w:val="24"/>
                <w:szCs w:val="24"/>
              </w:rPr>
            </w:pPr>
          </w:p>
          <w:p w:rsidR="00A10313" w:rsidRPr="00A10313" w:rsidRDefault="00A10313" w:rsidP="00A10313">
            <w:pPr>
              <w:spacing w:after="0" w:line="240" w:lineRule="auto"/>
              <w:jc w:val="center"/>
              <w:rPr>
                <w:rFonts w:ascii="GHEA Grapalat" w:eastAsia="Times New Roman" w:hAnsi="GHEA Grapalat" w:cs="Times New Roman"/>
                <w:sz w:val="24"/>
                <w:szCs w:val="24"/>
              </w:rPr>
            </w:pPr>
          </w:p>
          <w:p w:rsidR="00A10313" w:rsidRPr="00A10313" w:rsidRDefault="00A10313" w:rsidP="00A10313">
            <w:pPr>
              <w:spacing w:after="0" w:line="240" w:lineRule="auto"/>
              <w:jc w:val="center"/>
              <w:rPr>
                <w:rFonts w:ascii="GHEA Grapalat" w:eastAsia="Times New Roman" w:hAnsi="GHEA Grapalat" w:cs="Times New Roman"/>
                <w:sz w:val="24"/>
                <w:szCs w:val="24"/>
                <w:lang w:val="ru-RU"/>
              </w:rPr>
            </w:pPr>
            <w:r w:rsidRPr="00A10313">
              <w:rPr>
                <w:rFonts w:ascii="GHEA Grapalat" w:eastAsia="Times New Roman" w:hAnsi="GHEA Grapalat" w:cs="Times New Roman"/>
                <w:sz w:val="24"/>
                <w:szCs w:val="24"/>
                <w:lang w:val="ru-RU"/>
              </w:rPr>
              <w:t>---------------------------------</w:t>
            </w:r>
          </w:p>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w:t>
            </w:r>
            <w:r w:rsidRPr="00A10313">
              <w:rPr>
                <w:rFonts w:ascii="GHEA Grapalat" w:eastAsia="Times New Roman" w:hAnsi="GHEA Grapalat" w:cs="Sylfaen"/>
                <w:sz w:val="18"/>
                <w:szCs w:val="18"/>
                <w:lang w:val="ru-RU"/>
              </w:rPr>
              <w:t>ստորագրություն</w:t>
            </w:r>
            <w:r w:rsidRPr="00A10313">
              <w:rPr>
                <w:rFonts w:ascii="GHEA Grapalat" w:eastAsia="Times New Roman" w:hAnsi="GHEA Grapalat" w:cs="Times New Roman"/>
                <w:sz w:val="18"/>
                <w:szCs w:val="18"/>
              </w:rPr>
              <w:t>/</w:t>
            </w:r>
          </w:p>
          <w:p w:rsidR="00A10313" w:rsidRPr="00A10313" w:rsidRDefault="00A10313" w:rsidP="00A10313">
            <w:pPr>
              <w:spacing w:after="0" w:line="240" w:lineRule="auto"/>
              <w:jc w:val="center"/>
              <w:rPr>
                <w:rFonts w:ascii="GHEA Grapalat" w:eastAsia="Times New Roman" w:hAnsi="GHEA Grapalat" w:cs="Times New Roman"/>
                <w:lang w:val="ru-RU"/>
              </w:rPr>
            </w:pPr>
            <w:r w:rsidRPr="00A10313">
              <w:rPr>
                <w:rFonts w:ascii="GHEA Grapalat" w:eastAsia="Times New Roman" w:hAnsi="GHEA Grapalat" w:cs="Sylfaen"/>
                <w:sz w:val="18"/>
                <w:szCs w:val="18"/>
                <w:lang w:val="ru-RU"/>
              </w:rPr>
              <w:t>Կ</w:t>
            </w:r>
            <w:r w:rsidRPr="00A10313">
              <w:rPr>
                <w:rFonts w:ascii="GHEA Grapalat" w:eastAsia="Times New Roman" w:hAnsi="GHEA Grapalat" w:cs="Times New Roman"/>
                <w:sz w:val="18"/>
                <w:szCs w:val="18"/>
                <w:lang w:val="ru-RU"/>
              </w:rPr>
              <w:t>.</w:t>
            </w:r>
            <w:r w:rsidRPr="00A10313">
              <w:rPr>
                <w:rFonts w:ascii="GHEA Grapalat" w:eastAsia="Times New Roman" w:hAnsi="GHEA Grapalat" w:cs="Sylfaen"/>
                <w:sz w:val="18"/>
                <w:szCs w:val="18"/>
                <w:lang w:val="ru-RU"/>
              </w:rPr>
              <w:t>Տ</w:t>
            </w:r>
          </w:p>
        </w:tc>
      </w:tr>
    </w:tbl>
    <w:p w:rsidR="00A10313" w:rsidRPr="00A10313" w:rsidRDefault="00A10313" w:rsidP="00A10313">
      <w:pPr>
        <w:spacing w:after="0" w:line="240" w:lineRule="auto"/>
        <w:jc w:val="center"/>
        <w:rPr>
          <w:rFonts w:ascii="GHEA Grapalat" w:eastAsia="Times New Roman" w:hAnsi="GHEA Grapalat" w:cs="Times New Roman"/>
          <w:sz w:val="20"/>
          <w:szCs w:val="24"/>
        </w:rPr>
      </w:pPr>
      <w:r w:rsidRPr="00A10313">
        <w:rPr>
          <w:rFonts w:ascii="GHEA Grapalat" w:eastAsia="Times New Roman" w:hAnsi="GHEA Grapalat" w:cs="Times New Roman"/>
          <w:sz w:val="20"/>
          <w:szCs w:val="24"/>
        </w:rPr>
        <w:br w:type="page"/>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rPr>
      </w:pPr>
      <w:r w:rsidRPr="00A10313">
        <w:rPr>
          <w:rFonts w:ascii="GHEA Grapalat" w:eastAsia="Times New Roman" w:hAnsi="GHEA Grapalat" w:cs="TimesArmenianPSMT"/>
          <w:i/>
          <w:sz w:val="20"/>
          <w:szCs w:val="24"/>
          <w:lang w:val="ru-RU"/>
        </w:rPr>
        <w:lastRenderedPageBreak/>
        <w:t xml:space="preserve">Հավելված </w:t>
      </w:r>
      <w:r w:rsidRPr="00A10313">
        <w:rPr>
          <w:rFonts w:ascii="GHEA Grapalat" w:eastAsia="Times New Roman" w:hAnsi="GHEA Grapalat" w:cs="TimesArmenianPSMT"/>
          <w:i/>
          <w:sz w:val="20"/>
          <w:szCs w:val="24"/>
        </w:rPr>
        <w:t>3</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              20  թ. կնքված </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w:t>
      </w:r>
      <w:r w:rsidR="00722FB1">
        <w:rPr>
          <w:rFonts w:ascii="GHEA Grapalat" w:eastAsia="Times New Roman" w:hAnsi="GHEA Grapalat" w:cs="TimesArmenianPSMT"/>
          <w:i/>
          <w:sz w:val="20"/>
          <w:szCs w:val="24"/>
          <w:lang w:val="ru-RU"/>
        </w:rPr>
        <w:t>ՀՊՏՀ-ԳՀԾՁԲ-19/ԱԲԾ-1</w:t>
      </w:r>
      <w:r w:rsidRPr="00A10313">
        <w:rPr>
          <w:rFonts w:ascii="GHEA Grapalat" w:eastAsia="Times New Roman" w:hAnsi="GHEA Grapalat" w:cs="TimesArmenianPSMT"/>
          <w:i/>
          <w:sz w:val="20"/>
          <w:szCs w:val="24"/>
          <w:lang w:val="ru-RU"/>
        </w:rPr>
        <w:t>ծածկագրով պայմանագրի</w:t>
      </w:r>
    </w:p>
    <w:p w:rsidR="00A10313" w:rsidRPr="00C54712"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10313" w:rsidRPr="00427FAE" w:rsidTr="00A10313">
        <w:trPr>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6410B0" wp14:editId="2CE106EE">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A10313">
              <w:rPr>
                <w:rFonts w:ascii="GHEA Grapalat" w:eastAsia="Times New Roman" w:hAnsi="GHEA Grapalat" w:cs="Times New Roman"/>
                <w:iCs/>
                <w:color w:val="000000"/>
                <w:sz w:val="21"/>
                <w:szCs w:val="21"/>
              </w:rPr>
              <w:t>Պայմանագրի</w:t>
            </w:r>
            <w:r w:rsidRPr="00A10313">
              <w:rPr>
                <w:rFonts w:ascii="GHEA Grapalat" w:eastAsia="Times New Roman" w:hAnsi="GHEA Grapalat" w:cs="Times New Roman"/>
                <w:iCs/>
                <w:color w:val="000000"/>
                <w:sz w:val="21"/>
                <w:szCs w:val="21"/>
                <w:lang w:val="pt-BR"/>
              </w:rPr>
              <w:t xml:space="preserve"> </w:t>
            </w:r>
            <w:r w:rsidRPr="00A10313">
              <w:rPr>
                <w:rFonts w:ascii="GHEA Grapalat" w:eastAsia="Times New Roman" w:hAnsi="GHEA Grapalat" w:cs="Times New Roman"/>
                <w:iCs/>
                <w:color w:val="000000"/>
                <w:sz w:val="21"/>
                <w:szCs w:val="21"/>
              </w:rPr>
              <w:t>կողմ</w:t>
            </w:r>
            <w:r w:rsidRPr="00A10313">
              <w:rPr>
                <w:rFonts w:ascii="GHEA Grapalat" w:eastAsia="Times New Roman" w:hAnsi="GHEA Grapalat" w:cs="Times New Roman"/>
                <w:iCs/>
                <w:color w:val="000000"/>
                <w:sz w:val="21"/>
                <w:szCs w:val="21"/>
                <w:lang w:val="pt-BR"/>
              </w:rPr>
              <w:t xml:space="preserve"> </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գտնվելու</w:t>
            </w:r>
            <w:r w:rsidRPr="00A10313">
              <w:rPr>
                <w:rFonts w:ascii="GHEA Grapalat" w:eastAsia="Times New Roman" w:hAnsi="GHEA Grapalat" w:cs="Times New Roman"/>
                <w:iCs/>
                <w:color w:val="000000"/>
                <w:sz w:val="21"/>
                <w:szCs w:val="21"/>
                <w:lang w:val="pt-BR"/>
              </w:rPr>
              <w:t xml:space="preserve"> </w:t>
            </w:r>
            <w:r w:rsidRPr="00A10313">
              <w:rPr>
                <w:rFonts w:ascii="GHEA Grapalat" w:eastAsia="Times New Roman" w:hAnsi="GHEA Grapalat" w:cs="Times New Roman"/>
                <w:iCs/>
                <w:color w:val="000000"/>
                <w:sz w:val="21"/>
                <w:szCs w:val="21"/>
              </w:rPr>
              <w:t>վայրը</w:t>
            </w:r>
            <w:r w:rsidRPr="00A10313">
              <w:rPr>
                <w:rFonts w:ascii="GHEA Grapalat" w:eastAsia="Times New Roman" w:hAnsi="GHEA Grapalat" w:cs="Times New Roman"/>
                <w:iCs/>
                <w:color w:val="000000"/>
                <w:sz w:val="21"/>
                <w:szCs w:val="21"/>
                <w:lang w:val="pt-BR"/>
              </w:rPr>
              <w:t xml:space="preserve"> 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հհ</w:t>
            </w:r>
            <w:r w:rsidRPr="00A10313">
              <w:rPr>
                <w:rFonts w:ascii="GHEA Grapalat" w:eastAsia="Times New Roman" w:hAnsi="GHEA Grapalat" w:cs="Times New Roman"/>
                <w:iCs/>
                <w:color w:val="000000"/>
                <w:sz w:val="21"/>
                <w:szCs w:val="21"/>
                <w:lang w:val="pt-BR"/>
              </w:rPr>
              <w:t xml:space="preserve"> _________________________ </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հվհհ</w:t>
            </w:r>
            <w:r w:rsidRPr="00A10313">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Պատվիրատու</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lang w:val="pt-BR"/>
              </w:rPr>
              <w:t>_____________________________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գտնվելու</w:t>
            </w:r>
            <w:r w:rsidRPr="00A10313">
              <w:rPr>
                <w:rFonts w:ascii="GHEA Grapalat" w:eastAsia="Times New Roman" w:hAnsi="GHEA Grapalat" w:cs="Times New Roman"/>
                <w:iCs/>
                <w:color w:val="000000"/>
                <w:sz w:val="21"/>
                <w:szCs w:val="21"/>
                <w:lang w:val="pt-BR"/>
              </w:rPr>
              <w:t xml:space="preserve"> </w:t>
            </w:r>
            <w:r w:rsidRPr="00A10313">
              <w:rPr>
                <w:rFonts w:ascii="GHEA Grapalat" w:eastAsia="Times New Roman" w:hAnsi="GHEA Grapalat" w:cs="Times New Roman"/>
                <w:iCs/>
                <w:color w:val="000000"/>
                <w:sz w:val="21"/>
                <w:szCs w:val="21"/>
              </w:rPr>
              <w:t>վայրը</w:t>
            </w:r>
            <w:r w:rsidRPr="00A10313">
              <w:rPr>
                <w:rFonts w:ascii="GHEA Grapalat" w:eastAsia="Times New Roman" w:hAnsi="GHEA Grapalat" w:cs="Times New Roman"/>
                <w:iCs/>
                <w:color w:val="000000"/>
                <w:sz w:val="21"/>
                <w:szCs w:val="21"/>
                <w:lang w:val="pt-BR"/>
              </w:rPr>
              <w:t xml:space="preserve"> 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հհ</w:t>
            </w:r>
            <w:r w:rsidRPr="00A10313">
              <w:rPr>
                <w:rFonts w:ascii="GHEA Grapalat" w:eastAsia="Times New Roman" w:hAnsi="GHEA Grapalat" w:cs="Times New Roman"/>
                <w:iCs/>
                <w:color w:val="000000"/>
                <w:sz w:val="21"/>
                <w:szCs w:val="21"/>
                <w:lang w:val="pt-BR"/>
              </w:rPr>
              <w:t>____________________________</w:t>
            </w:r>
          </w:p>
          <w:p w:rsidR="00A10313" w:rsidRPr="00A10313" w:rsidRDefault="00A10313" w:rsidP="00A10313">
            <w:pPr>
              <w:spacing w:after="0" w:line="240" w:lineRule="auto"/>
              <w:jc w:val="center"/>
              <w:rPr>
                <w:rFonts w:ascii="GHEA Grapalat" w:eastAsia="Times New Roman" w:hAnsi="GHEA Grapalat" w:cs="Times New Roman"/>
                <w:iCs/>
                <w:color w:val="000000"/>
                <w:sz w:val="21"/>
                <w:szCs w:val="21"/>
                <w:lang w:val="pt-BR"/>
              </w:rPr>
            </w:pPr>
            <w:r w:rsidRPr="00A10313">
              <w:rPr>
                <w:rFonts w:ascii="GHEA Grapalat" w:eastAsia="Times New Roman" w:hAnsi="GHEA Grapalat" w:cs="Times New Roman"/>
                <w:iCs/>
                <w:color w:val="000000"/>
                <w:sz w:val="21"/>
                <w:szCs w:val="21"/>
              </w:rPr>
              <w:t>հվհհ</w:t>
            </w:r>
            <w:r w:rsidRPr="00A10313">
              <w:rPr>
                <w:rFonts w:ascii="GHEA Grapalat" w:eastAsia="Times New Roman" w:hAnsi="GHEA Grapalat" w:cs="Times New Roman"/>
                <w:iCs/>
                <w:color w:val="000000"/>
                <w:sz w:val="21"/>
                <w:szCs w:val="21"/>
                <w:lang w:val="pt-BR"/>
              </w:rPr>
              <w:t>___________________________</w:t>
            </w:r>
          </w:p>
        </w:tc>
      </w:tr>
    </w:tbl>
    <w:p w:rsidR="00A10313" w:rsidRPr="00A10313" w:rsidRDefault="00A10313" w:rsidP="00A10313">
      <w:pPr>
        <w:spacing w:after="0" w:line="240" w:lineRule="auto"/>
        <w:ind w:firstLine="375"/>
        <w:rPr>
          <w:rFonts w:ascii="Arial" w:eastAsia="Times New Roman" w:hAnsi="Arial" w:cs="Arial"/>
          <w:iCs/>
          <w:color w:val="000000"/>
          <w:sz w:val="21"/>
          <w:szCs w:val="21"/>
          <w:lang w:val="pt-BR"/>
        </w:rPr>
      </w:pPr>
      <w:r w:rsidRPr="00A10313">
        <w:rPr>
          <w:rFonts w:ascii="Arial" w:eastAsia="Times New Roman" w:hAnsi="Arial" w:cs="Arial"/>
          <w:iCs/>
          <w:color w:val="000000"/>
          <w:sz w:val="21"/>
          <w:szCs w:val="21"/>
          <w:lang w:val="pt-BR"/>
        </w:rPr>
        <w:t>  </w:t>
      </w:r>
    </w:p>
    <w:p w:rsidR="00A10313" w:rsidRPr="00A10313" w:rsidRDefault="00A10313" w:rsidP="00A10313">
      <w:pPr>
        <w:spacing w:after="0" w:line="240" w:lineRule="auto"/>
        <w:ind w:firstLine="375"/>
        <w:rPr>
          <w:rFonts w:ascii="GHEA Grapalat" w:eastAsia="Times New Roman" w:hAnsi="GHEA Grapalat" w:cs="Times New Roman"/>
          <w:iCs/>
          <w:color w:val="000000"/>
          <w:sz w:val="15"/>
          <w:szCs w:val="21"/>
          <w:lang w:val="pt-BR"/>
        </w:rPr>
      </w:pPr>
    </w:p>
    <w:p w:rsidR="00A10313" w:rsidRPr="00A10313" w:rsidRDefault="00A10313" w:rsidP="00A10313">
      <w:pPr>
        <w:spacing w:after="0" w:line="240" w:lineRule="auto"/>
        <w:ind w:firstLine="375"/>
        <w:jc w:val="center"/>
        <w:rPr>
          <w:rFonts w:ascii="GHEA Grapalat" w:eastAsia="Times New Roman" w:hAnsi="GHEA Grapalat" w:cs="Times New Roman"/>
          <w:iCs/>
          <w:color w:val="000000"/>
          <w:lang w:val="pt-BR"/>
        </w:rPr>
      </w:pPr>
      <w:r w:rsidRPr="00A10313">
        <w:rPr>
          <w:rFonts w:ascii="GHEA Grapalat" w:eastAsia="Times New Roman" w:hAnsi="GHEA Grapalat" w:cs="Times New Roman"/>
          <w:b/>
          <w:bCs/>
          <w:iCs/>
          <w:color w:val="000000"/>
        </w:rPr>
        <w:t>ԱՐՁԱՆԱԳՐՈՒԹՅՈՒՆ</w:t>
      </w:r>
      <w:r w:rsidRPr="00A10313">
        <w:rPr>
          <w:rFonts w:ascii="GHEA Grapalat" w:eastAsia="Times New Roman" w:hAnsi="GHEA Grapalat" w:cs="Times New Roman"/>
          <w:b/>
          <w:bCs/>
          <w:iCs/>
          <w:color w:val="000000"/>
          <w:lang w:val="pt-BR"/>
        </w:rPr>
        <w:t xml:space="preserve"> N</w:t>
      </w:r>
    </w:p>
    <w:p w:rsidR="00A10313" w:rsidRPr="00A10313" w:rsidRDefault="00A10313" w:rsidP="00A10313">
      <w:pPr>
        <w:spacing w:after="0" w:line="240" w:lineRule="auto"/>
        <w:ind w:firstLine="375"/>
        <w:jc w:val="center"/>
        <w:rPr>
          <w:rFonts w:ascii="GHEA Grapalat" w:eastAsia="Times New Roman" w:hAnsi="GHEA Grapalat" w:cs="Times New Roman"/>
          <w:b/>
          <w:bCs/>
          <w:iCs/>
          <w:color w:val="000000"/>
          <w:lang w:val="pt-BR"/>
        </w:rPr>
      </w:pPr>
      <w:r w:rsidRPr="00A10313">
        <w:rPr>
          <w:rFonts w:ascii="GHEA Grapalat" w:eastAsia="Times New Roman" w:hAnsi="GHEA Grapalat" w:cs="Times New Roman"/>
          <w:b/>
          <w:bCs/>
          <w:iCs/>
          <w:color w:val="000000"/>
        </w:rPr>
        <w:t>ՊԱՅՄԱՆԱԳՐԻ</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ԿԱՄ</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ԴՐԱ</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ՄԻ</w:t>
      </w:r>
      <w:r w:rsidRPr="00A10313">
        <w:rPr>
          <w:rFonts w:ascii="GHEA Grapalat" w:eastAsia="Times New Roman" w:hAnsi="GHEA Grapalat" w:cs="Times New Roman"/>
          <w:b/>
          <w:bCs/>
          <w:iCs/>
          <w:color w:val="000000"/>
          <w:lang w:val="pt-BR"/>
        </w:rPr>
        <w:t xml:space="preserve"> </w:t>
      </w:r>
      <w:r w:rsidRPr="00A10313">
        <w:rPr>
          <w:rFonts w:ascii="GHEA Grapalat" w:eastAsia="Times New Roman" w:hAnsi="GHEA Grapalat" w:cs="Times New Roman"/>
          <w:b/>
          <w:bCs/>
          <w:iCs/>
          <w:color w:val="000000"/>
        </w:rPr>
        <w:t>ՄԱՍԻ</w:t>
      </w:r>
      <w:r w:rsidRPr="00A10313">
        <w:rPr>
          <w:rFonts w:ascii="GHEA Grapalat" w:eastAsia="Times New Roman" w:hAnsi="GHEA Grapalat" w:cs="Times New Roman"/>
          <w:b/>
          <w:bCs/>
          <w:iCs/>
          <w:color w:val="000000"/>
          <w:lang w:val="pt-BR"/>
        </w:rPr>
        <w:t xml:space="preserve"> ԿԱՏԱՐՄԱՆ ԱՐԴՅՈՒՆՔՆԵՐԻ </w:t>
      </w:r>
    </w:p>
    <w:p w:rsidR="00A10313" w:rsidRPr="00A10313" w:rsidRDefault="00A10313" w:rsidP="00A10313">
      <w:pPr>
        <w:spacing w:after="0" w:line="240" w:lineRule="auto"/>
        <w:ind w:firstLine="375"/>
        <w:jc w:val="center"/>
        <w:rPr>
          <w:rFonts w:ascii="Arial Unicode" w:eastAsia="Times New Roman" w:hAnsi="Arial Unicode" w:cs="Times New Roman"/>
          <w:iCs/>
          <w:color w:val="000000"/>
          <w:lang w:val="pt-BR"/>
        </w:rPr>
      </w:pPr>
      <w:r w:rsidRPr="00A10313">
        <w:rPr>
          <w:rFonts w:ascii="GHEA Grapalat" w:eastAsia="Times New Roman" w:hAnsi="GHEA Grapalat" w:cs="Times New Roman"/>
          <w:b/>
          <w:bCs/>
          <w:iCs/>
          <w:color w:val="000000"/>
        </w:rPr>
        <w:t>ՀԱՆՁՆՄԱՆ</w:t>
      </w:r>
      <w:r w:rsidRPr="00A10313">
        <w:rPr>
          <w:rFonts w:ascii="GHEA Grapalat" w:eastAsia="Times New Roman" w:hAnsi="GHEA Grapalat" w:cs="Times New Roman"/>
          <w:b/>
          <w:bCs/>
          <w:iCs/>
          <w:color w:val="000000"/>
          <w:lang w:val="pt-BR"/>
        </w:rPr>
        <w:t>-</w:t>
      </w:r>
      <w:r w:rsidRPr="00A10313">
        <w:rPr>
          <w:rFonts w:ascii="GHEA Grapalat" w:eastAsia="Times New Roman" w:hAnsi="GHEA Grapalat" w:cs="Times New Roman"/>
          <w:b/>
          <w:bCs/>
          <w:iCs/>
          <w:color w:val="000000"/>
        </w:rPr>
        <w:t>ԸՆԴՈՒՆՄԱՆ</w:t>
      </w:r>
    </w:p>
    <w:p w:rsidR="00A10313" w:rsidRPr="00A10313" w:rsidRDefault="00A10313" w:rsidP="00A10313">
      <w:pPr>
        <w:spacing w:after="0" w:line="240" w:lineRule="auto"/>
        <w:jc w:val="center"/>
        <w:rPr>
          <w:rFonts w:ascii="Arial LatArm" w:eastAsia="Times New Roman" w:hAnsi="Arial LatArm" w:cs="Times New Roman"/>
          <w:b/>
          <w:bCs/>
          <w:i/>
          <w:iCs/>
          <w:sz w:val="20"/>
          <w:szCs w:val="20"/>
          <w:lang w:val="es-ES"/>
        </w:rPr>
      </w:pPr>
    </w:p>
    <w:p w:rsidR="00A10313" w:rsidRPr="00A10313" w:rsidRDefault="00A10313" w:rsidP="00A10313">
      <w:pPr>
        <w:spacing w:after="0" w:line="240" w:lineRule="auto"/>
        <w:ind w:firstLine="540"/>
        <w:jc w:val="both"/>
        <w:rPr>
          <w:rFonts w:ascii="Arial LatArm" w:eastAsia="Times New Roman" w:hAnsi="Arial LatArm" w:cs="Times New Roman"/>
          <w:i/>
          <w:iCs/>
          <w:sz w:val="20"/>
          <w:szCs w:val="20"/>
          <w:lang w:val="es-ES"/>
        </w:rPr>
      </w:pPr>
      <w:r w:rsidRPr="00A10313">
        <w:rPr>
          <w:rFonts w:ascii="GHEA Grapalat" w:eastAsia="Times New Roman" w:hAnsi="GHEA Grapalat" w:cs="Times New Roman"/>
          <w:i/>
          <w:color w:val="000000"/>
          <w:sz w:val="21"/>
          <w:szCs w:val="21"/>
          <w:lang w:val="es-ES" w:eastAsia="ru-RU"/>
        </w:rPr>
        <w:t>«      » «              »</w:t>
      </w:r>
      <w:r w:rsidRPr="00A10313">
        <w:rPr>
          <w:rFonts w:ascii="Arial LatArm" w:eastAsia="Times New Roman" w:hAnsi="Arial LatArm" w:cs="Times New Roman"/>
          <w:i/>
          <w:iCs/>
          <w:sz w:val="20"/>
          <w:szCs w:val="20"/>
          <w:lang w:val="es-ES"/>
        </w:rPr>
        <w:t xml:space="preserve">  </w:t>
      </w:r>
      <w:r w:rsidRPr="00A10313">
        <w:rPr>
          <w:rFonts w:ascii="GHEA Grapalat" w:eastAsia="Times New Roman" w:hAnsi="GHEA Grapalat" w:cs="Times New Roman"/>
          <w:i/>
          <w:color w:val="000000"/>
          <w:sz w:val="21"/>
          <w:szCs w:val="21"/>
          <w:lang w:val="es-ES" w:eastAsia="ru-RU"/>
        </w:rPr>
        <w:t xml:space="preserve">20    </w:t>
      </w:r>
      <w:r w:rsidRPr="00A10313">
        <w:rPr>
          <w:rFonts w:ascii="GHEA Grapalat" w:eastAsia="Times New Roman" w:hAnsi="GHEA Grapalat" w:cs="Times New Roman"/>
          <w:i/>
          <w:color w:val="000000"/>
          <w:sz w:val="21"/>
          <w:szCs w:val="21"/>
          <w:lang w:val="en-AU" w:eastAsia="ru-RU"/>
        </w:rPr>
        <w:t>թ</w:t>
      </w:r>
      <w:r w:rsidRPr="00A10313">
        <w:rPr>
          <w:rFonts w:ascii="GHEA Grapalat" w:eastAsia="Times New Roman" w:hAnsi="GHEA Grapalat" w:cs="Times New Roman"/>
          <w:i/>
          <w:color w:val="000000"/>
          <w:sz w:val="21"/>
          <w:szCs w:val="21"/>
          <w:lang w:val="es-ES" w:eastAsia="ru-RU"/>
        </w:rPr>
        <w:t>.</w:t>
      </w:r>
    </w:p>
    <w:p w:rsidR="00A10313" w:rsidRPr="00A10313" w:rsidRDefault="00A10313" w:rsidP="00A10313">
      <w:pPr>
        <w:spacing w:after="0" w:line="240" w:lineRule="auto"/>
        <w:jc w:val="both"/>
        <w:rPr>
          <w:rFonts w:ascii="Arial LatArm" w:eastAsia="Times New Roman" w:hAnsi="Arial LatArm" w:cs="Times New Roman"/>
          <w:i/>
          <w:iCs/>
          <w:sz w:val="20"/>
          <w:szCs w:val="20"/>
          <w:lang w:val="es-ES"/>
        </w:rPr>
      </w:pPr>
    </w:p>
    <w:p w:rsidR="00A10313" w:rsidRPr="00A10313" w:rsidRDefault="00A10313" w:rsidP="00A10313">
      <w:pPr>
        <w:spacing w:after="0" w:line="240" w:lineRule="auto"/>
        <w:rPr>
          <w:rFonts w:ascii="GHEA Grapalat" w:eastAsia="Times New Roman" w:hAnsi="GHEA Grapalat" w:cs="Times New Roman"/>
          <w:color w:val="000000"/>
          <w:sz w:val="21"/>
          <w:szCs w:val="21"/>
          <w:lang w:val="es-ES"/>
        </w:rPr>
      </w:pPr>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այսուհետ</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Պայմանագիր</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անվանումը</w:t>
      </w:r>
      <w:r w:rsidRPr="00A10313">
        <w:rPr>
          <w:rFonts w:ascii="GHEA Grapalat" w:eastAsia="Times New Roman" w:hAnsi="GHEA Grapalat" w:cs="Times New Roman"/>
          <w:color w:val="000000"/>
          <w:sz w:val="21"/>
          <w:szCs w:val="21"/>
          <w:lang w:val="es-ES"/>
        </w:rPr>
        <w:t>` ____________________________________________________________________________________________</w:t>
      </w:r>
    </w:p>
    <w:p w:rsidR="00A10313" w:rsidRPr="00A10313" w:rsidRDefault="00A10313" w:rsidP="00A10313">
      <w:pPr>
        <w:spacing w:after="0" w:line="240" w:lineRule="auto"/>
        <w:rPr>
          <w:rFonts w:ascii="GHEA Grapalat" w:eastAsia="Times New Roman" w:hAnsi="GHEA Grapalat" w:cs="Times New Roman"/>
          <w:color w:val="000000"/>
          <w:sz w:val="21"/>
          <w:szCs w:val="21"/>
          <w:lang w:val="es-ES"/>
        </w:rPr>
      </w:pPr>
      <w:proofErr w:type="gramStart"/>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կնքման</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ամսաթիվը</w:t>
      </w:r>
      <w:r w:rsidRPr="00A10313">
        <w:rPr>
          <w:rFonts w:ascii="GHEA Grapalat" w:eastAsia="Times New Roman" w:hAnsi="GHEA Grapalat" w:cs="Times New Roman"/>
          <w:color w:val="000000"/>
          <w:sz w:val="21"/>
          <w:szCs w:val="21"/>
          <w:lang w:val="es-ES"/>
        </w:rPr>
        <w:t xml:space="preserve">` «____» «__________________» 20 </w:t>
      </w:r>
      <w:r w:rsidRPr="00A10313">
        <w:rPr>
          <w:rFonts w:ascii="GHEA Grapalat" w:eastAsia="Times New Roman" w:hAnsi="GHEA Grapalat" w:cs="Times New Roman"/>
          <w:color w:val="000000"/>
          <w:sz w:val="21"/>
          <w:szCs w:val="21"/>
        </w:rPr>
        <w:t>թ</w:t>
      </w:r>
      <w:r w:rsidRPr="00A10313">
        <w:rPr>
          <w:rFonts w:ascii="GHEA Grapalat" w:eastAsia="Times New Roman" w:hAnsi="GHEA Grapalat" w:cs="Times New Roman"/>
          <w:color w:val="000000"/>
          <w:sz w:val="21"/>
          <w:szCs w:val="21"/>
          <w:lang w:val="es-ES"/>
        </w:rPr>
        <w:t>.</w:t>
      </w:r>
      <w:proofErr w:type="gramEnd"/>
    </w:p>
    <w:p w:rsidR="00A10313" w:rsidRPr="00A10313" w:rsidRDefault="00A10313" w:rsidP="00A10313">
      <w:pPr>
        <w:spacing w:after="0" w:line="240" w:lineRule="auto"/>
        <w:rPr>
          <w:rFonts w:ascii="GHEA Grapalat" w:eastAsia="Times New Roman" w:hAnsi="GHEA Grapalat" w:cs="Times New Roman"/>
          <w:color w:val="000000"/>
          <w:sz w:val="21"/>
          <w:szCs w:val="21"/>
          <w:lang w:val="es-ES"/>
        </w:rPr>
      </w:pPr>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համարը</w:t>
      </w:r>
      <w:r w:rsidRPr="00A10313">
        <w:rPr>
          <w:rFonts w:ascii="GHEA Grapalat" w:eastAsia="Times New Roman" w:hAnsi="GHEA Grapalat" w:cs="Times New Roman"/>
          <w:color w:val="000000"/>
          <w:sz w:val="21"/>
          <w:szCs w:val="21"/>
          <w:lang w:val="es-ES"/>
        </w:rPr>
        <w:t>`    __________</w:t>
      </w:r>
    </w:p>
    <w:p w:rsidR="00A10313" w:rsidRPr="00A10313" w:rsidRDefault="00A10313" w:rsidP="00A10313">
      <w:pPr>
        <w:spacing w:after="0" w:line="240" w:lineRule="auto"/>
        <w:jc w:val="both"/>
        <w:rPr>
          <w:rFonts w:ascii="GHEA Grapalat" w:eastAsia="Times New Roman" w:hAnsi="GHEA Grapalat" w:cs="Sylfaen"/>
          <w:iCs/>
          <w:sz w:val="24"/>
          <w:szCs w:val="24"/>
          <w:lang w:val="es-ES"/>
        </w:rPr>
      </w:pPr>
      <w:proofErr w:type="gramStart"/>
      <w:r w:rsidRPr="00A10313">
        <w:rPr>
          <w:rFonts w:ascii="GHEA Grapalat" w:eastAsia="Times New Roman" w:hAnsi="GHEA Grapalat" w:cs="Times New Roman"/>
          <w:iCs/>
          <w:color w:val="000000"/>
          <w:sz w:val="21"/>
          <w:szCs w:val="21"/>
        </w:rPr>
        <w:t>Պատվիրատուն</w:t>
      </w:r>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iCs/>
          <w:color w:val="000000"/>
          <w:sz w:val="21"/>
          <w:szCs w:val="21"/>
        </w:rPr>
        <w:t>և</w:t>
      </w:r>
      <w:proofErr w:type="gramEnd"/>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color w:val="000000"/>
          <w:sz w:val="21"/>
          <w:szCs w:val="21"/>
        </w:rPr>
        <w:t>Պայմանագրի</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rPr>
        <w:t>կողմը՝</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հիմք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ընդունելով</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պայմանագրի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կատարման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վերաբերյալ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20 </w:t>
      </w:r>
      <w:r w:rsidRPr="00A10313">
        <w:rPr>
          <w:rFonts w:ascii="GHEA Grapalat" w:eastAsia="Times New Roman" w:hAnsi="GHEA Grapalat" w:cs="Times New Roman"/>
          <w:color w:val="000000"/>
          <w:sz w:val="21"/>
          <w:szCs w:val="21"/>
          <w:lang w:val="es-ES"/>
        </w:rPr>
        <w:t xml:space="preserve">  </w:t>
      </w:r>
      <w:r w:rsidRPr="00A10313">
        <w:rPr>
          <w:rFonts w:ascii="GHEA Grapalat" w:eastAsia="Times New Roman" w:hAnsi="GHEA Grapalat" w:cs="Times New Roman"/>
          <w:color w:val="000000"/>
          <w:sz w:val="21"/>
          <w:szCs w:val="21"/>
          <w:lang w:val="hy-AM"/>
        </w:rPr>
        <w:t xml:space="preserve">  թ. դուրս գրված </w:t>
      </w:r>
      <w:r w:rsidRPr="00A10313">
        <w:rPr>
          <w:rFonts w:ascii="GHEA Grapalat" w:eastAsia="Times New Roman" w:hAnsi="GHEA Grapalat" w:cs="Times New Roman"/>
          <w:color w:val="000000"/>
          <w:sz w:val="21"/>
          <w:szCs w:val="21"/>
          <w:lang w:val="es-ES"/>
        </w:rPr>
        <w:t xml:space="preserve">N ___   </w:t>
      </w:r>
      <w:r w:rsidRPr="00A10313">
        <w:rPr>
          <w:rFonts w:ascii="GHEA Grapalat" w:eastAsia="Times New Roman" w:hAnsi="GHEA Grapalat" w:cs="Times New Roman"/>
          <w:color w:val="000000"/>
          <w:sz w:val="21"/>
          <w:szCs w:val="21"/>
          <w:lang w:val="hy-AM"/>
        </w:rPr>
        <w:t xml:space="preserve">հաշիվ ապրանքագիրը, </w:t>
      </w:r>
      <w:r w:rsidRPr="00A10313">
        <w:rPr>
          <w:rFonts w:ascii="GHEA Grapalat" w:eastAsia="Times New Roman" w:hAnsi="GHEA Grapalat" w:cs="Times New Roman"/>
          <w:color w:val="000000"/>
          <w:sz w:val="21"/>
          <w:szCs w:val="21"/>
          <w:lang w:val="es-ES"/>
        </w:rPr>
        <w:t>կազմեցին սույն արձանագրությունը հետևյալի մասին.</w:t>
      </w:r>
    </w:p>
    <w:p w:rsidR="00A10313" w:rsidRPr="00A10313" w:rsidRDefault="00A10313" w:rsidP="00A10313">
      <w:pPr>
        <w:spacing w:after="0" w:line="240" w:lineRule="auto"/>
        <w:jc w:val="both"/>
        <w:rPr>
          <w:rFonts w:ascii="GHEA Grapalat" w:eastAsia="Times New Roman" w:hAnsi="GHEA Grapalat" w:cs="Times New Roman"/>
          <w:iCs/>
          <w:color w:val="000000"/>
          <w:sz w:val="21"/>
          <w:szCs w:val="21"/>
          <w:lang w:val="hy-AM"/>
        </w:rPr>
      </w:pPr>
      <w:r w:rsidRPr="00A10313">
        <w:rPr>
          <w:rFonts w:ascii="GHEA Grapalat" w:eastAsia="Times New Roman" w:hAnsi="GHEA Grapalat" w:cs="Times New Roman"/>
          <w:iCs/>
          <w:color w:val="000000"/>
          <w:sz w:val="21"/>
          <w:szCs w:val="21"/>
        </w:rPr>
        <w:t>Պայմանագրի</w:t>
      </w:r>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iCs/>
          <w:color w:val="000000"/>
          <w:sz w:val="21"/>
          <w:szCs w:val="21"/>
        </w:rPr>
        <w:t>շրջանակներում</w:t>
      </w:r>
      <w:r w:rsidRPr="00A10313">
        <w:rPr>
          <w:rFonts w:ascii="GHEA Grapalat" w:eastAsia="Times New Roman" w:hAnsi="GHEA Grapalat" w:cs="Times New Roman"/>
          <w:iCs/>
          <w:color w:val="000000"/>
          <w:sz w:val="21"/>
          <w:szCs w:val="21"/>
          <w:lang w:val="es-ES"/>
        </w:rPr>
        <w:t xml:space="preserve"> </w:t>
      </w:r>
      <w:r w:rsidRPr="00A10313">
        <w:rPr>
          <w:rFonts w:ascii="GHEA Grapalat" w:eastAsia="Times New Roman" w:hAnsi="GHEA Grapalat" w:cs="Times New Roman"/>
          <w:iCs/>
          <w:snapToGrid w:val="0"/>
          <w:color w:val="000000"/>
          <w:sz w:val="21"/>
          <w:szCs w:val="21"/>
          <w:lang w:val="es-ES"/>
        </w:rPr>
        <w:t xml:space="preserve">Պայմանագրի կողմը </w:t>
      </w:r>
      <w:r w:rsidRPr="00A10313">
        <w:rPr>
          <w:rFonts w:ascii="GHEA Grapalat" w:eastAsia="Times New Roman" w:hAnsi="GHEA Grapalat" w:cs="Times New Roman"/>
          <w:iCs/>
          <w:color w:val="000000"/>
          <w:sz w:val="21"/>
          <w:szCs w:val="21"/>
          <w:lang w:val="es-ES"/>
        </w:rPr>
        <w:t>մատուցել է հետևյալ ծառայությունները</w:t>
      </w:r>
      <w:r w:rsidRPr="00A10313">
        <w:rPr>
          <w:rFonts w:ascii="GHEA Grapalat" w:eastAsia="Times New Roman" w:hAnsi="GHEA Grapalat" w:cs="Times New Roman"/>
          <w:iCs/>
          <w:color w:val="000000"/>
          <w:sz w:val="21"/>
          <w:szCs w:val="21"/>
        </w:rPr>
        <w:t>՝</w:t>
      </w:r>
    </w:p>
    <w:p w:rsidR="00A10313" w:rsidRPr="00A10313" w:rsidRDefault="00A10313" w:rsidP="00A10313">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10313" w:rsidRPr="00A10313" w:rsidTr="00A10313">
        <w:trPr>
          <w:jc w:val="right"/>
        </w:trPr>
        <w:tc>
          <w:tcPr>
            <w:tcW w:w="357"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N</w:t>
            </w:r>
          </w:p>
        </w:tc>
        <w:tc>
          <w:tcPr>
            <w:tcW w:w="10348" w:type="dxa"/>
            <w:gridSpan w:val="8"/>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Մատուցված</w:t>
            </w:r>
            <w:r w:rsidRPr="00A10313">
              <w:rPr>
                <w:rFonts w:ascii="GHEA Grapalat" w:eastAsia="Times New Roman" w:hAnsi="GHEA Grapalat" w:cs="Courier New"/>
                <w:sz w:val="18"/>
                <w:szCs w:val="18"/>
              </w:rPr>
              <w:t xml:space="preserve"> </w:t>
            </w:r>
            <w:r w:rsidRPr="00A10313">
              <w:rPr>
                <w:rFonts w:ascii="GHEA Grapalat" w:eastAsia="Times New Roman" w:hAnsi="GHEA Grapalat" w:cs="Sylfaen"/>
                <w:sz w:val="18"/>
                <w:szCs w:val="18"/>
              </w:rPr>
              <w:t>ծառայությունների</w:t>
            </w:r>
          </w:p>
        </w:tc>
      </w:tr>
      <w:tr w:rsidR="00A10313" w:rsidRPr="00A10313" w:rsidTr="00A10313">
        <w:trPr>
          <w:jc w:val="right"/>
        </w:trPr>
        <w:tc>
          <w:tcPr>
            <w:tcW w:w="357"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Վճարման ժամկետը /ըստ վճարման ժամանակացույցի/</w:t>
            </w:r>
          </w:p>
        </w:tc>
      </w:tr>
      <w:tr w:rsidR="00A10313" w:rsidRPr="00A10313" w:rsidTr="00A10313">
        <w:trPr>
          <w:trHeight w:val="1105"/>
          <w:jc w:val="right"/>
        </w:trPr>
        <w:tc>
          <w:tcPr>
            <w:tcW w:w="357" w:type="dxa"/>
            <w:vMerge/>
            <w:tcBorders>
              <w:bottom w:val="single" w:sz="4" w:space="0" w:color="auto"/>
            </w:tcBorders>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r>
      <w:tr w:rsidR="00A10313" w:rsidRPr="00A10313" w:rsidTr="00A10313">
        <w:trPr>
          <w:jc w:val="right"/>
        </w:trPr>
        <w:tc>
          <w:tcPr>
            <w:tcW w:w="357"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p>
        </w:tc>
      </w:tr>
      <w:tr w:rsidR="00A10313" w:rsidRPr="00A10313" w:rsidTr="00A10313">
        <w:trPr>
          <w:jc w:val="right"/>
        </w:trPr>
        <w:tc>
          <w:tcPr>
            <w:tcW w:w="357"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4"/>
                <w:szCs w:val="24"/>
              </w:rPr>
            </w:pPr>
          </w:p>
        </w:tc>
      </w:tr>
    </w:tbl>
    <w:p w:rsidR="00A10313" w:rsidRPr="00A10313" w:rsidRDefault="00A10313" w:rsidP="00A10313">
      <w:pPr>
        <w:spacing w:after="0" w:line="240" w:lineRule="auto"/>
        <w:ind w:firstLine="375"/>
        <w:jc w:val="both"/>
        <w:rPr>
          <w:rFonts w:ascii="Arial" w:eastAsia="Times New Roman" w:hAnsi="Arial" w:cs="Arial"/>
          <w:iCs/>
          <w:color w:val="000000"/>
          <w:sz w:val="21"/>
          <w:szCs w:val="21"/>
          <w:lang w:val="es-ES"/>
        </w:rPr>
      </w:pPr>
      <w:r w:rsidRPr="00A10313">
        <w:rPr>
          <w:rFonts w:ascii="Arial" w:eastAsia="Times New Roman" w:hAnsi="Arial" w:cs="Arial"/>
          <w:iCs/>
          <w:color w:val="000000"/>
          <w:sz w:val="21"/>
          <w:szCs w:val="21"/>
          <w:lang w:val="es-ES"/>
        </w:rPr>
        <w:t> </w:t>
      </w:r>
    </w:p>
    <w:p w:rsidR="00A10313" w:rsidRPr="00A10313" w:rsidRDefault="00A10313" w:rsidP="00A10313">
      <w:pPr>
        <w:spacing w:after="0" w:line="240" w:lineRule="auto"/>
        <w:ind w:firstLine="375"/>
        <w:jc w:val="both"/>
        <w:rPr>
          <w:rFonts w:ascii="GHEA Grapalat" w:eastAsia="Times New Roman" w:hAnsi="GHEA Grapalat" w:cs="Times New Roman"/>
          <w:iCs/>
          <w:snapToGrid w:val="0"/>
          <w:color w:val="000000"/>
          <w:sz w:val="21"/>
          <w:szCs w:val="21"/>
          <w:lang w:val="es-ES"/>
        </w:rPr>
      </w:pPr>
      <w:r w:rsidRPr="00A10313">
        <w:rPr>
          <w:rFonts w:ascii="Arial" w:eastAsia="Times New Roman" w:hAnsi="Arial" w:cs="Arial"/>
          <w:iCs/>
          <w:color w:val="000000"/>
          <w:sz w:val="21"/>
          <w:szCs w:val="21"/>
          <w:lang w:val="es-ES"/>
        </w:rPr>
        <w:t> </w:t>
      </w:r>
      <w:r w:rsidRPr="00A10313">
        <w:rPr>
          <w:rFonts w:ascii="GHEA Grapalat" w:eastAsia="Times New Roman" w:hAnsi="GHEA Grapalat" w:cs="Times New Roman"/>
          <w:iCs/>
          <w:snapToGrid w:val="0"/>
          <w:color w:val="000000"/>
          <w:sz w:val="21"/>
          <w:szCs w:val="21"/>
          <w:lang w:val="hy-AM"/>
        </w:rPr>
        <w:t xml:space="preserve">Սույն </w:t>
      </w:r>
      <w:r w:rsidRPr="00A10313">
        <w:rPr>
          <w:rFonts w:ascii="GHEA Grapalat" w:eastAsia="Times New Roman" w:hAnsi="GHEA Grapalat" w:cs="Times New Roman"/>
          <w:iCs/>
          <w:snapToGrid w:val="0"/>
          <w:color w:val="000000"/>
          <w:sz w:val="21"/>
          <w:szCs w:val="21"/>
        </w:rPr>
        <w:t>արձանագրության</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երկկողմ</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lang w:val="hy-AM"/>
        </w:rPr>
        <w:t>հաստատման համար հիմք հանդիսացած</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հաշիվ</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ապրանքագիրը</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rPr>
        <w:t>և</w:t>
      </w:r>
      <w:r w:rsidRPr="00A10313">
        <w:rPr>
          <w:rFonts w:ascii="GHEA Grapalat" w:eastAsia="Times New Roman" w:hAnsi="GHEA Grapalat" w:cs="Times New Roman"/>
          <w:iCs/>
          <w:snapToGrid w:val="0"/>
          <w:color w:val="000000"/>
          <w:sz w:val="21"/>
          <w:szCs w:val="21"/>
          <w:lang w:val="es-ES"/>
        </w:rPr>
        <w:t xml:space="preserve"> </w:t>
      </w:r>
      <w:r w:rsidRPr="00A10313">
        <w:rPr>
          <w:rFonts w:ascii="GHEA Grapalat" w:eastAsia="Times New Roman" w:hAnsi="GHEA Grapalat" w:cs="Times New Roman"/>
          <w:iCs/>
          <w:snapToGrid w:val="0"/>
          <w:color w:val="000000"/>
          <w:sz w:val="21"/>
          <w:szCs w:val="21"/>
          <w:lang w:val="hy-AM"/>
        </w:rPr>
        <w:t xml:space="preserve">դրական </w:t>
      </w:r>
      <w:r w:rsidRPr="00A10313">
        <w:rPr>
          <w:rFonts w:ascii="GHEA Grapalat" w:eastAsia="Times New Roman" w:hAnsi="GHEA Grapalat" w:cs="Times New Roman"/>
          <w:color w:val="000000"/>
          <w:sz w:val="21"/>
          <w:szCs w:val="21"/>
          <w:lang w:val="es-ES"/>
        </w:rPr>
        <w:t>եզրակացությունը</w:t>
      </w:r>
      <w:r w:rsidRPr="00A10313">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A10313" w:rsidRPr="00A10313" w:rsidRDefault="00A10313" w:rsidP="00A10313">
      <w:pPr>
        <w:spacing w:after="0" w:line="240" w:lineRule="auto"/>
        <w:ind w:firstLine="375"/>
        <w:jc w:val="both"/>
        <w:rPr>
          <w:rFonts w:ascii="GHEA Grapalat" w:eastAsia="Times New Roman" w:hAnsi="GHEA Grapalat" w:cs="Times New Roman"/>
          <w:iCs/>
          <w:snapToGrid w:val="0"/>
          <w:color w:val="000000"/>
          <w:sz w:val="21"/>
          <w:szCs w:val="21"/>
          <w:lang w:val="es-ES"/>
        </w:rPr>
      </w:pPr>
    </w:p>
    <w:p w:rsidR="00A10313" w:rsidRPr="00A10313" w:rsidRDefault="00A10313" w:rsidP="00A10313">
      <w:pPr>
        <w:spacing w:after="0" w:line="240" w:lineRule="auto"/>
        <w:ind w:firstLine="375"/>
        <w:jc w:val="both"/>
        <w:rPr>
          <w:rFonts w:ascii="GHEA Grapalat" w:eastAsia="Times New Roman" w:hAnsi="GHEA Grapalat" w:cs="Times New Roman"/>
          <w:iCs/>
          <w:snapToGrid w:val="0"/>
          <w:color w:val="000000"/>
          <w:sz w:val="2"/>
          <w:szCs w:val="21"/>
          <w:lang w:val="es-ES"/>
        </w:rPr>
      </w:pPr>
    </w:p>
    <w:p w:rsidR="00A10313" w:rsidRPr="00A10313" w:rsidRDefault="00A10313" w:rsidP="00A10313">
      <w:pPr>
        <w:spacing w:after="0" w:line="240" w:lineRule="auto"/>
        <w:ind w:firstLine="375"/>
        <w:rPr>
          <w:rFonts w:ascii="GHEA Grapalat" w:eastAsia="Times New Roman" w:hAnsi="GHEA Grapalat" w:cs="Times New Roman"/>
          <w:iCs/>
          <w:snapToGrid w:val="0"/>
          <w:color w:val="000000"/>
          <w:sz w:val="2"/>
          <w:szCs w:val="21"/>
          <w:lang w:val="es-ES"/>
        </w:rPr>
      </w:pPr>
      <w:r w:rsidRPr="00A10313">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10313" w:rsidRPr="00A10313" w:rsidTr="00A10313">
        <w:trPr>
          <w:trHeight w:val="266"/>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rPr>
            </w:pPr>
            <w:r w:rsidRPr="00A10313">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color w:val="000000"/>
                <w:sz w:val="21"/>
                <w:szCs w:val="21"/>
              </w:rPr>
            </w:pPr>
            <w:r w:rsidRPr="00A10313">
              <w:rPr>
                <w:rFonts w:ascii="GHEA Grapalat" w:eastAsia="Times New Roman" w:hAnsi="GHEA Grapalat" w:cs="Times New Roman"/>
                <w:iCs/>
                <w:color w:val="000000"/>
                <w:sz w:val="21"/>
                <w:szCs w:val="21"/>
              </w:rPr>
              <w:t>Ծառայությունն ընդունեց</w:t>
            </w:r>
          </w:p>
        </w:tc>
      </w:tr>
      <w:tr w:rsidR="00A10313" w:rsidRPr="00A10313" w:rsidTr="00A10313">
        <w:trPr>
          <w:trHeight w:val="473"/>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15"/>
                <w:szCs w:val="15"/>
              </w:rPr>
              <w:t xml:space="preserve">ստորագրություն </w:t>
            </w:r>
          </w:p>
        </w:tc>
        <w:tc>
          <w:tcPr>
            <w:tcW w:w="0" w:type="auto"/>
            <w:vAlign w:val="center"/>
          </w:tcPr>
          <w:p w:rsidR="00B87323" w:rsidRPr="00A10313" w:rsidRDefault="00B87323" w:rsidP="00B8732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15"/>
                <w:szCs w:val="15"/>
              </w:rPr>
              <w:t xml:space="preserve">ստորագրություն </w:t>
            </w:r>
          </w:p>
        </w:tc>
      </w:tr>
      <w:tr w:rsidR="00A10313" w:rsidRPr="00A10313" w:rsidTr="00A10313">
        <w:trPr>
          <w:trHeight w:val="503"/>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A10313">
              <w:rPr>
                <w:rFonts w:ascii="GHEA Grapalat" w:eastAsia="Times New Roman" w:hAnsi="GHEA Grapalat" w:cs="Times New Roman"/>
                <w:iCs/>
                <w:sz w:val="15"/>
                <w:szCs w:val="15"/>
              </w:rPr>
              <w:t>ազգանուն, անուն</w:t>
            </w:r>
          </w:p>
        </w:tc>
        <w:tc>
          <w:tcPr>
            <w:tcW w:w="0" w:type="auto"/>
            <w:vAlign w:val="center"/>
          </w:tcPr>
          <w:p w:rsidR="00A10313" w:rsidRPr="00F30EE6" w:rsidRDefault="00B87323" w:rsidP="00A10313">
            <w:pPr>
              <w:spacing w:after="0" w:line="240" w:lineRule="auto"/>
              <w:jc w:val="center"/>
              <w:rPr>
                <w:rFonts w:ascii="GHEA Grapalat" w:eastAsia="Times New Roman" w:hAnsi="GHEA Grapalat" w:cs="Times New Roman"/>
                <w:iCs/>
                <w:sz w:val="21"/>
                <w:szCs w:val="21"/>
              </w:rPr>
            </w:pPr>
            <w:r w:rsidRPr="00F30EE6">
              <w:rPr>
                <w:rFonts w:ascii="GHEA Grapalat" w:eastAsia="Times New Roman" w:hAnsi="GHEA Grapalat" w:cs="Times New Roman"/>
                <w:iCs/>
                <w:sz w:val="21"/>
                <w:szCs w:val="21"/>
              </w:rPr>
              <w:t>Մամիկոն Հովհաննիսյան</w:t>
            </w:r>
          </w:p>
          <w:p w:rsidR="00A10313" w:rsidRPr="00A10313" w:rsidRDefault="00A10313" w:rsidP="00A10313">
            <w:pPr>
              <w:spacing w:after="0" w:line="240" w:lineRule="auto"/>
              <w:jc w:val="center"/>
              <w:rPr>
                <w:rFonts w:ascii="GHEA Grapalat" w:eastAsia="Times New Roman" w:hAnsi="GHEA Grapalat" w:cs="Times New Roman"/>
                <w:iCs/>
                <w:sz w:val="21"/>
                <w:szCs w:val="21"/>
              </w:rPr>
            </w:pPr>
            <w:r w:rsidRPr="00F30EE6">
              <w:rPr>
                <w:rFonts w:ascii="GHEA Grapalat" w:eastAsia="Times New Roman" w:hAnsi="GHEA Grapalat" w:cs="Times New Roman"/>
                <w:iCs/>
                <w:sz w:val="15"/>
                <w:szCs w:val="15"/>
              </w:rPr>
              <w:t>ազգանուն, անուն</w:t>
            </w:r>
          </w:p>
        </w:tc>
      </w:tr>
      <w:tr w:rsidR="00A10313" w:rsidRPr="00A10313" w:rsidTr="00A10313">
        <w:trPr>
          <w:trHeight w:val="281"/>
          <w:tblCellSpacing w:w="7" w:type="dxa"/>
          <w:jc w:val="center"/>
        </w:trPr>
        <w:tc>
          <w:tcPr>
            <w:tcW w:w="0" w:type="auto"/>
            <w:vAlign w:val="center"/>
          </w:tcPr>
          <w:p w:rsidR="00A10313" w:rsidRPr="00A10313" w:rsidRDefault="00A10313" w:rsidP="00A10313">
            <w:pPr>
              <w:spacing w:after="0" w:line="240" w:lineRule="auto"/>
              <w:rPr>
                <w:rFonts w:ascii="GHEA Grapalat" w:eastAsia="Times New Roman" w:hAnsi="GHEA Grapalat" w:cs="Times New Roman"/>
                <w:iCs/>
                <w:color w:val="000000"/>
                <w:sz w:val="21"/>
                <w:szCs w:val="21"/>
              </w:rPr>
            </w:pPr>
            <w:r w:rsidRPr="00A10313">
              <w:rPr>
                <w:rFonts w:ascii="GHEA Grapalat" w:eastAsia="Times New Roman" w:hAnsi="GHEA Grapalat" w:cs="Times New Roman"/>
                <w:iCs/>
                <w:color w:val="000000"/>
                <w:sz w:val="21"/>
                <w:szCs w:val="21"/>
              </w:rPr>
              <w:t xml:space="preserve">                              Կ.Տ.</w:t>
            </w:r>
            <w:r w:rsidRPr="00A10313">
              <w:rPr>
                <w:rFonts w:ascii="Arial" w:eastAsia="Times New Roman" w:hAnsi="Arial" w:cs="Arial"/>
                <w:iCs/>
                <w:color w:val="000000"/>
                <w:sz w:val="21"/>
                <w:szCs w:val="21"/>
              </w:rPr>
              <w:t xml:space="preserve">                                                                                 </w:t>
            </w:r>
          </w:p>
        </w:tc>
        <w:tc>
          <w:tcPr>
            <w:tcW w:w="0" w:type="auto"/>
            <w:vAlign w:val="center"/>
          </w:tcPr>
          <w:p w:rsidR="00A10313" w:rsidRPr="00A10313" w:rsidRDefault="00A10313" w:rsidP="00A10313">
            <w:pPr>
              <w:spacing w:after="0" w:line="240" w:lineRule="auto"/>
              <w:rPr>
                <w:rFonts w:ascii="GHEA Grapalat" w:eastAsia="Times New Roman" w:hAnsi="GHEA Grapalat" w:cs="Times New Roman"/>
                <w:iCs/>
                <w:color w:val="000000"/>
                <w:sz w:val="21"/>
                <w:szCs w:val="21"/>
              </w:rPr>
            </w:pPr>
            <w:r w:rsidRPr="00A10313">
              <w:rPr>
                <w:rFonts w:ascii="Arial" w:eastAsia="Times New Roman" w:hAnsi="Arial" w:cs="Arial"/>
                <w:iCs/>
                <w:color w:val="000000"/>
                <w:sz w:val="21"/>
                <w:szCs w:val="21"/>
              </w:rPr>
              <w:t xml:space="preserve">                                     </w:t>
            </w:r>
            <w:r w:rsidRPr="00A10313">
              <w:rPr>
                <w:rFonts w:ascii="GHEA Grapalat" w:eastAsia="Times New Roman" w:hAnsi="GHEA Grapalat" w:cs="Times New Roman"/>
                <w:iCs/>
                <w:color w:val="000000"/>
                <w:sz w:val="21"/>
                <w:szCs w:val="21"/>
              </w:rPr>
              <w:t>Կ.Տ.</w:t>
            </w:r>
          </w:p>
        </w:tc>
      </w:tr>
    </w:tbl>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sz w:val="18"/>
          <w:szCs w:val="24"/>
        </w:rPr>
      </w:pPr>
    </w:p>
    <w:p w:rsidR="00A10313" w:rsidRPr="00A10313" w:rsidRDefault="00A10313" w:rsidP="00A10313">
      <w:pPr>
        <w:spacing w:after="0" w:line="240" w:lineRule="auto"/>
        <w:rPr>
          <w:rFonts w:ascii="GHEA Grapalat" w:eastAsia="Times New Roman" w:hAnsi="GHEA Grapalat" w:cs="Times New Roman"/>
          <w:sz w:val="24"/>
          <w:szCs w:val="24"/>
          <w:lang w:val="ru-RU"/>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240" w:lineRule="auto"/>
        <w:rPr>
          <w:rFonts w:ascii="GHEA Grapalat" w:eastAsia="Times New Roman" w:hAnsi="GHEA Grapalat" w:cs="Times New Roman"/>
          <w:sz w:val="24"/>
          <w:szCs w:val="24"/>
          <w:lang w:val="ru-RU"/>
        </w:rPr>
      </w:pP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rPr>
      </w:pPr>
      <w:r w:rsidRPr="00A10313">
        <w:rPr>
          <w:rFonts w:ascii="GHEA Grapalat" w:eastAsia="Times New Roman" w:hAnsi="GHEA Grapalat" w:cs="TimesArmenianPSMT"/>
          <w:i/>
          <w:sz w:val="20"/>
          <w:szCs w:val="24"/>
          <w:lang w:val="ru-RU"/>
        </w:rPr>
        <w:t xml:space="preserve">Հավելված </w:t>
      </w:r>
      <w:r w:rsidRPr="00A10313">
        <w:rPr>
          <w:rFonts w:ascii="GHEA Grapalat" w:eastAsia="Times New Roman" w:hAnsi="GHEA Grapalat" w:cs="TimesArmenianPSMT"/>
          <w:i/>
          <w:sz w:val="20"/>
          <w:szCs w:val="24"/>
        </w:rPr>
        <w:t>3.1</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              20  թ. կնքված </w:t>
      </w:r>
    </w:p>
    <w:p w:rsidR="00A10313" w:rsidRPr="00A10313"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10313">
        <w:rPr>
          <w:rFonts w:ascii="GHEA Grapalat" w:eastAsia="Times New Roman" w:hAnsi="GHEA Grapalat" w:cs="TimesArmenianPSMT"/>
          <w:i/>
          <w:sz w:val="20"/>
          <w:szCs w:val="24"/>
          <w:lang w:val="ru-RU"/>
        </w:rPr>
        <w:t xml:space="preserve">                      </w:t>
      </w:r>
      <w:r w:rsidR="000E67A8">
        <w:rPr>
          <w:rFonts w:ascii="GHEA Grapalat" w:eastAsia="Times New Roman" w:hAnsi="GHEA Grapalat" w:cs="TimesArmenianPSMT"/>
          <w:i/>
          <w:sz w:val="20"/>
          <w:szCs w:val="24"/>
          <w:lang w:val="ru-RU"/>
        </w:rPr>
        <w:t>ՀՊՏՀ-ԳՀԾՁԲ-19/ԱԲԾ-1</w:t>
      </w:r>
      <w:r w:rsidRPr="00A10313">
        <w:rPr>
          <w:rFonts w:ascii="GHEA Grapalat" w:eastAsia="Times New Roman" w:hAnsi="GHEA Grapalat" w:cs="TimesArmenianPSMT"/>
          <w:i/>
          <w:sz w:val="20"/>
          <w:szCs w:val="24"/>
          <w:lang w:val="ru-RU"/>
        </w:rPr>
        <w:t>ծածկագրով պայմանագրի</w:t>
      </w:r>
    </w:p>
    <w:p w:rsidR="00A10313" w:rsidRPr="00C54712" w:rsidRDefault="00A10313" w:rsidP="00A10313">
      <w:pPr>
        <w:autoSpaceDE w:val="0"/>
        <w:autoSpaceDN w:val="0"/>
        <w:adjustRightInd w:val="0"/>
        <w:spacing w:after="0" w:line="240" w:lineRule="auto"/>
        <w:jc w:val="right"/>
        <w:rPr>
          <w:rFonts w:ascii="GHEA Grapalat" w:eastAsia="Times New Roman" w:hAnsi="GHEA Grapalat" w:cs="TimesArmenianPSMT"/>
          <w:i/>
          <w:sz w:val="20"/>
          <w:szCs w:val="24"/>
          <w:lang w:val="ru-RU"/>
        </w:rPr>
      </w:pPr>
    </w:p>
    <w:p w:rsidR="00A10313" w:rsidRPr="00C54712" w:rsidRDefault="00A10313" w:rsidP="00A10313">
      <w:pPr>
        <w:spacing w:after="0" w:line="240" w:lineRule="auto"/>
        <w:rPr>
          <w:rFonts w:ascii="GHEA Grapalat" w:eastAsia="Times New Roman" w:hAnsi="GHEA Grapalat" w:cs="Times New Roman"/>
          <w:sz w:val="24"/>
          <w:szCs w:val="24"/>
          <w:lang w:val="ru-RU"/>
        </w:rPr>
      </w:pPr>
    </w:p>
    <w:p w:rsidR="00A10313" w:rsidRPr="00C54712" w:rsidRDefault="00A10313" w:rsidP="00A10313">
      <w:pPr>
        <w:spacing w:after="0" w:line="240" w:lineRule="auto"/>
        <w:rPr>
          <w:rFonts w:ascii="GHEA Grapalat" w:eastAsia="Times New Roman" w:hAnsi="GHEA Grapalat" w:cs="Times New Roman"/>
          <w:sz w:val="24"/>
          <w:szCs w:val="24"/>
          <w:lang w:val="ru-RU"/>
        </w:rPr>
      </w:pPr>
    </w:p>
    <w:p w:rsidR="00A10313" w:rsidRPr="00C54712" w:rsidRDefault="00A10313" w:rsidP="00A10313">
      <w:pPr>
        <w:spacing w:after="0" w:line="240" w:lineRule="auto"/>
        <w:rPr>
          <w:rFonts w:ascii="GHEA Grapalat" w:eastAsia="Times New Roman" w:hAnsi="GHEA Grapalat" w:cs="Times New Roman"/>
          <w:sz w:val="24"/>
          <w:szCs w:val="24"/>
          <w:lang w:val="ru-RU"/>
        </w:rPr>
      </w:pPr>
    </w:p>
    <w:p w:rsidR="00A10313" w:rsidRPr="006A1F4E" w:rsidRDefault="00A10313" w:rsidP="00A10313">
      <w:pPr>
        <w:tabs>
          <w:tab w:val="left" w:pos="2250"/>
        </w:tabs>
        <w:spacing w:after="0"/>
        <w:jc w:val="center"/>
        <w:rPr>
          <w:rFonts w:ascii="GHEA Grapalat" w:eastAsia="Times New Roman" w:hAnsi="GHEA Grapalat" w:cs="Sylfaen"/>
          <w:bCs/>
          <w:sz w:val="18"/>
          <w:szCs w:val="18"/>
          <w:lang w:val="ru-RU"/>
        </w:rPr>
      </w:pPr>
      <w:proofErr w:type="gramStart"/>
      <w:r w:rsidRPr="00A10313">
        <w:rPr>
          <w:rFonts w:ascii="GHEA Grapalat" w:eastAsia="Times New Roman" w:hAnsi="GHEA Grapalat" w:cs="Sylfaen"/>
          <w:bCs/>
          <w:sz w:val="18"/>
          <w:szCs w:val="18"/>
        </w:rPr>
        <w:t>ԱԿՏ</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N</w:t>
      </w:r>
      <w:proofErr w:type="gramEnd"/>
      <w:r w:rsidRPr="006A1F4E">
        <w:rPr>
          <w:rFonts w:ascii="GHEA Grapalat" w:eastAsia="Times New Roman" w:hAnsi="GHEA Grapalat" w:cs="Sylfaen"/>
          <w:bCs/>
          <w:sz w:val="18"/>
          <w:szCs w:val="18"/>
          <w:lang w:val="ru-RU"/>
        </w:rPr>
        <w:t xml:space="preserve">    </w:t>
      </w:r>
    </w:p>
    <w:p w:rsidR="00A10313" w:rsidRPr="006A1F4E" w:rsidRDefault="00A10313" w:rsidP="00A10313">
      <w:pPr>
        <w:tabs>
          <w:tab w:val="left" w:pos="360"/>
          <w:tab w:val="left" w:pos="540"/>
          <w:tab w:val="left" w:pos="2250"/>
        </w:tabs>
        <w:spacing w:after="0"/>
        <w:jc w:val="center"/>
        <w:rPr>
          <w:rFonts w:ascii="GHEA Grapalat" w:eastAsia="Times New Roman" w:hAnsi="GHEA Grapalat" w:cs="Sylfaen"/>
          <w:bCs/>
          <w:sz w:val="18"/>
          <w:szCs w:val="18"/>
          <w:lang w:val="ru-RU"/>
        </w:rPr>
      </w:pPr>
      <w:proofErr w:type="gramStart"/>
      <w:r w:rsidRPr="00A10313">
        <w:rPr>
          <w:rFonts w:ascii="GHEA Grapalat" w:eastAsia="Times New Roman" w:hAnsi="GHEA Grapalat" w:cs="Sylfaen"/>
          <w:bCs/>
          <w:sz w:val="18"/>
          <w:szCs w:val="18"/>
        </w:rPr>
        <w:t>պայմանագրի</w:t>
      </w:r>
      <w:proofErr w:type="gramEnd"/>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արդյունքը</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Պատվիրատուին</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հանձնելու</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փաստը</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ֆիքսելու</w:t>
      </w:r>
      <w:r w:rsidRPr="006A1F4E">
        <w:rPr>
          <w:rFonts w:ascii="GHEA Grapalat" w:eastAsia="Times New Roman" w:hAnsi="GHEA Grapalat" w:cs="Sylfaen"/>
          <w:bCs/>
          <w:sz w:val="18"/>
          <w:szCs w:val="18"/>
          <w:lang w:val="ru-RU"/>
        </w:rPr>
        <w:t xml:space="preserve"> </w:t>
      </w:r>
      <w:r w:rsidRPr="00A10313">
        <w:rPr>
          <w:rFonts w:ascii="GHEA Grapalat" w:eastAsia="Times New Roman" w:hAnsi="GHEA Grapalat" w:cs="Sylfaen"/>
          <w:bCs/>
          <w:sz w:val="18"/>
          <w:szCs w:val="18"/>
        </w:rPr>
        <w:t>վերաբերյալ</w:t>
      </w:r>
      <w:r w:rsidRPr="006A1F4E">
        <w:rPr>
          <w:rFonts w:ascii="GHEA Grapalat" w:eastAsia="Times New Roman" w:hAnsi="GHEA Grapalat" w:cs="Sylfaen"/>
          <w:bCs/>
          <w:sz w:val="18"/>
          <w:szCs w:val="18"/>
          <w:lang w:val="ru-RU"/>
        </w:rPr>
        <w:t xml:space="preserve">                                                                                                                               </w:t>
      </w:r>
    </w:p>
    <w:p w:rsidR="00A10313" w:rsidRPr="006A1F4E" w:rsidRDefault="00A10313" w:rsidP="00A10313">
      <w:pPr>
        <w:tabs>
          <w:tab w:val="left" w:pos="360"/>
          <w:tab w:val="left" w:pos="540"/>
        </w:tabs>
        <w:spacing w:after="0" w:line="240" w:lineRule="auto"/>
        <w:rPr>
          <w:rFonts w:ascii="GHEA Grapalat" w:eastAsia="Times New Roman" w:hAnsi="GHEA Grapalat" w:cs="Sylfaen"/>
          <w:lang w:val="ru-RU"/>
        </w:rPr>
      </w:pPr>
    </w:p>
    <w:p w:rsidR="00A10313" w:rsidRPr="006A1F4E" w:rsidRDefault="00A10313" w:rsidP="00A10313">
      <w:pPr>
        <w:tabs>
          <w:tab w:val="left" w:pos="360"/>
          <w:tab w:val="left" w:pos="540"/>
        </w:tabs>
        <w:spacing w:after="0" w:line="240" w:lineRule="auto"/>
        <w:rPr>
          <w:rFonts w:ascii="GHEA Grapalat" w:eastAsia="Times New Roman" w:hAnsi="GHEA Grapalat" w:cs="Sylfaen"/>
          <w:lang w:val="ru-RU"/>
        </w:rPr>
      </w:pPr>
    </w:p>
    <w:p w:rsidR="00A10313" w:rsidRPr="006A1F4E" w:rsidRDefault="00A10313" w:rsidP="00A10313">
      <w:pPr>
        <w:tabs>
          <w:tab w:val="left" w:pos="360"/>
          <w:tab w:val="left" w:pos="540"/>
        </w:tabs>
        <w:spacing w:after="0" w:line="240" w:lineRule="auto"/>
        <w:ind w:left="-540" w:firstLine="180"/>
        <w:jc w:val="both"/>
        <w:rPr>
          <w:rFonts w:ascii="GHEA Grapalat" w:eastAsia="Times New Roman" w:hAnsi="GHEA Grapalat" w:cs="Sylfaen"/>
          <w:sz w:val="20"/>
          <w:szCs w:val="20"/>
          <w:lang w:val="ru-RU"/>
        </w:rPr>
      </w:pPr>
      <w:r w:rsidRPr="006A1F4E">
        <w:rPr>
          <w:rFonts w:ascii="GHEA Grapalat" w:eastAsia="Times New Roman" w:hAnsi="GHEA Grapalat" w:cs="Sylfaen"/>
          <w:sz w:val="24"/>
          <w:szCs w:val="24"/>
          <w:lang w:val="ru-RU"/>
        </w:rPr>
        <w:tab/>
      </w:r>
      <w:r w:rsidRPr="00A10313">
        <w:rPr>
          <w:rFonts w:ascii="GHEA Grapalat" w:eastAsia="Times New Roman" w:hAnsi="GHEA Grapalat" w:cs="Sylfaen"/>
          <w:sz w:val="20"/>
          <w:szCs w:val="20"/>
          <w:lang w:val="hy-AM"/>
        </w:rPr>
        <w:t xml:space="preserve">Սույնով </w:t>
      </w:r>
      <w:r w:rsidRPr="00A10313">
        <w:rPr>
          <w:rFonts w:ascii="GHEA Grapalat" w:eastAsia="Times New Roman" w:hAnsi="GHEA Grapalat" w:cs="Sylfaen"/>
          <w:sz w:val="20"/>
          <w:szCs w:val="20"/>
        </w:rPr>
        <w:t>արձանագրվում</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0"/>
        </w:rPr>
        <w:t>է</w:t>
      </w:r>
      <w:r w:rsidRPr="00A10313">
        <w:rPr>
          <w:rFonts w:ascii="GHEA Grapalat" w:eastAsia="Times New Roman" w:hAnsi="GHEA Grapalat" w:cs="Sylfaen"/>
          <w:sz w:val="20"/>
          <w:szCs w:val="20"/>
          <w:lang w:val="hy-AM"/>
        </w:rPr>
        <w:t>,</w:t>
      </w:r>
      <w:r w:rsidRPr="00A10313">
        <w:rPr>
          <w:rFonts w:ascii="GHEA Grapalat" w:eastAsia="Times New Roman" w:hAnsi="GHEA Grapalat" w:cs="Sylfaen"/>
          <w:sz w:val="24"/>
          <w:szCs w:val="24"/>
          <w:lang w:val="hy-AM"/>
        </w:rPr>
        <w:t xml:space="preserve"> </w:t>
      </w:r>
      <w:r w:rsidRPr="00A10313">
        <w:rPr>
          <w:rFonts w:ascii="GHEA Grapalat" w:eastAsia="Times New Roman" w:hAnsi="GHEA Grapalat" w:cs="Sylfaen"/>
          <w:sz w:val="20"/>
          <w:szCs w:val="20"/>
          <w:lang w:val="hy-AM"/>
        </w:rPr>
        <w:t>որ</w:t>
      </w:r>
      <w:r w:rsidRPr="00A10313">
        <w:rPr>
          <w:rFonts w:ascii="GHEA Grapalat" w:eastAsia="Times New Roman" w:hAnsi="GHEA Grapalat" w:cs="Sylfaen"/>
          <w:sz w:val="24"/>
          <w:szCs w:val="24"/>
          <w:lang w:val="hy-AM"/>
        </w:rPr>
        <w:t xml:space="preserve"> </w:t>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t xml:space="preserve">        </w:t>
      </w:r>
      <w:r w:rsidRPr="006A1F4E">
        <w:rPr>
          <w:rFonts w:ascii="GHEA Grapalat" w:eastAsia="Times New Roman" w:hAnsi="GHEA Grapalat" w:cs="Sylfaen"/>
          <w:sz w:val="20"/>
          <w:szCs w:val="24"/>
          <w:lang w:val="ru-RU"/>
        </w:rPr>
        <w:t>-</w:t>
      </w:r>
      <w:r w:rsidRPr="00A10313">
        <w:rPr>
          <w:rFonts w:ascii="GHEA Grapalat" w:eastAsia="Times New Roman" w:hAnsi="GHEA Grapalat" w:cs="Sylfaen"/>
          <w:sz w:val="20"/>
          <w:szCs w:val="24"/>
        </w:rPr>
        <w:t>ի</w:t>
      </w:r>
      <w:r w:rsidRPr="006A1F4E">
        <w:rPr>
          <w:rFonts w:ascii="GHEA Grapalat" w:eastAsia="Times New Roman" w:hAnsi="GHEA Grapalat" w:cs="Sylfaen"/>
          <w:sz w:val="24"/>
          <w:szCs w:val="24"/>
          <w:lang w:val="ru-RU"/>
        </w:rPr>
        <w:t xml:space="preserve"> </w:t>
      </w:r>
      <w:r w:rsidRPr="006A1F4E">
        <w:rPr>
          <w:rFonts w:ascii="GHEA Grapalat" w:eastAsia="Times New Roman" w:hAnsi="GHEA Grapalat" w:cs="Sylfaen"/>
          <w:sz w:val="20"/>
          <w:szCs w:val="20"/>
          <w:lang w:val="ru-RU"/>
        </w:rPr>
        <w:t>(</w:t>
      </w:r>
      <w:r w:rsidRPr="00A10313">
        <w:rPr>
          <w:rFonts w:ascii="GHEA Grapalat" w:eastAsia="Times New Roman" w:hAnsi="GHEA Grapalat" w:cs="Sylfaen"/>
          <w:sz w:val="20"/>
          <w:szCs w:val="20"/>
        </w:rPr>
        <w:t>այսուհետ</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0"/>
        </w:rPr>
        <w:t>Պատվիրատու</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0"/>
          <w:lang w:val="hy-AM"/>
        </w:rPr>
        <w:t xml:space="preserve">և </w:t>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t xml:space="preserve">        </w:t>
      </w:r>
      <w:r w:rsidRPr="006A1F4E">
        <w:rPr>
          <w:rFonts w:ascii="GHEA Grapalat" w:eastAsia="Times New Roman" w:hAnsi="GHEA Grapalat" w:cs="Sylfaen"/>
          <w:sz w:val="20"/>
          <w:szCs w:val="24"/>
          <w:lang w:val="ru-RU"/>
        </w:rPr>
        <w:t>-</w:t>
      </w:r>
      <w:r w:rsidRPr="00A10313">
        <w:rPr>
          <w:rFonts w:ascii="GHEA Grapalat" w:eastAsia="Times New Roman" w:hAnsi="GHEA Grapalat" w:cs="Sylfaen"/>
          <w:sz w:val="20"/>
          <w:szCs w:val="24"/>
        </w:rPr>
        <w:t>ի</w:t>
      </w:r>
    </w:p>
    <w:p w:rsidR="00A10313" w:rsidRPr="006A1F4E" w:rsidRDefault="00A10313" w:rsidP="00A10313">
      <w:pPr>
        <w:tabs>
          <w:tab w:val="left" w:pos="360"/>
          <w:tab w:val="left" w:pos="540"/>
        </w:tabs>
        <w:spacing w:after="0" w:line="240" w:lineRule="auto"/>
        <w:jc w:val="both"/>
        <w:rPr>
          <w:rFonts w:ascii="GHEA Grapalat" w:eastAsia="Times New Roman" w:hAnsi="GHEA Grapalat" w:cs="Sylfaen"/>
          <w:sz w:val="24"/>
          <w:szCs w:val="24"/>
          <w:lang w:val="ru-RU"/>
        </w:rPr>
      </w:pPr>
      <w:r w:rsidRPr="006A1F4E">
        <w:rPr>
          <w:rFonts w:ascii="GHEA Grapalat" w:eastAsia="Times New Roman" w:hAnsi="GHEA Grapalat" w:cs="Sylfaen"/>
          <w:sz w:val="24"/>
          <w:szCs w:val="24"/>
          <w:lang w:val="ru-RU"/>
        </w:rPr>
        <w:t xml:space="preserve">                                            </w:t>
      </w:r>
      <w:r w:rsidRPr="00A10313">
        <w:rPr>
          <w:rFonts w:ascii="GHEA Grapalat" w:eastAsia="Times New Roman" w:hAnsi="GHEA Grapalat" w:cs="Sylfaen"/>
          <w:sz w:val="12"/>
          <w:szCs w:val="12"/>
        </w:rPr>
        <w:t>Պատվիրատուի</w:t>
      </w:r>
      <w:r w:rsidRPr="006A1F4E">
        <w:rPr>
          <w:rFonts w:ascii="GHEA Grapalat" w:eastAsia="Times New Roman" w:hAnsi="GHEA Grapalat" w:cs="Sylfaen"/>
          <w:sz w:val="12"/>
          <w:szCs w:val="12"/>
          <w:lang w:val="ru-RU"/>
        </w:rPr>
        <w:t xml:space="preserve"> </w:t>
      </w:r>
      <w:r w:rsidRPr="00A10313">
        <w:rPr>
          <w:rFonts w:ascii="GHEA Grapalat" w:eastAsia="Times New Roman" w:hAnsi="GHEA Grapalat" w:cs="Sylfaen"/>
          <w:sz w:val="12"/>
          <w:szCs w:val="12"/>
        </w:rPr>
        <w:t>անունը</w:t>
      </w:r>
      <w:r w:rsidRPr="006A1F4E">
        <w:rPr>
          <w:rFonts w:ascii="GHEA Grapalat" w:eastAsia="Times New Roman" w:hAnsi="GHEA Grapalat" w:cs="Sylfaen"/>
          <w:sz w:val="12"/>
          <w:szCs w:val="12"/>
          <w:lang w:val="ru-RU"/>
        </w:rPr>
        <w:t xml:space="preserve">     </w:t>
      </w:r>
      <w:r w:rsidRPr="006A1F4E">
        <w:rPr>
          <w:rFonts w:ascii="GHEA Grapalat" w:eastAsia="Times New Roman" w:hAnsi="GHEA Grapalat" w:cs="Sylfaen"/>
          <w:sz w:val="16"/>
          <w:szCs w:val="16"/>
          <w:lang w:val="ru-RU"/>
        </w:rPr>
        <w:t xml:space="preserve">                                                           </w:t>
      </w:r>
      <w:r w:rsidRPr="00A10313">
        <w:rPr>
          <w:rFonts w:ascii="GHEA Grapalat" w:eastAsia="Times New Roman" w:hAnsi="GHEA Grapalat" w:cs="Sylfaen"/>
          <w:sz w:val="12"/>
          <w:szCs w:val="12"/>
        </w:rPr>
        <w:t>Կատարողի</w:t>
      </w:r>
      <w:r w:rsidRPr="006A1F4E">
        <w:rPr>
          <w:rFonts w:ascii="GHEA Grapalat" w:eastAsia="Times New Roman" w:hAnsi="GHEA Grapalat" w:cs="Sylfaen"/>
          <w:sz w:val="12"/>
          <w:szCs w:val="12"/>
          <w:lang w:val="ru-RU"/>
        </w:rPr>
        <w:t xml:space="preserve"> </w:t>
      </w:r>
      <w:r w:rsidRPr="00A10313">
        <w:rPr>
          <w:rFonts w:ascii="GHEA Grapalat" w:eastAsia="Times New Roman" w:hAnsi="GHEA Grapalat" w:cs="Sylfaen"/>
          <w:sz w:val="12"/>
          <w:szCs w:val="12"/>
        </w:rPr>
        <w:t>անունը</w:t>
      </w:r>
    </w:p>
    <w:p w:rsidR="00A10313" w:rsidRPr="006A1F4E" w:rsidRDefault="00A10313" w:rsidP="00A10313">
      <w:pPr>
        <w:tabs>
          <w:tab w:val="left" w:pos="360"/>
          <w:tab w:val="left" w:pos="540"/>
        </w:tabs>
        <w:spacing w:after="0" w:line="240" w:lineRule="auto"/>
        <w:ind w:right="-360"/>
        <w:jc w:val="both"/>
        <w:rPr>
          <w:rFonts w:ascii="GHEA Grapalat" w:eastAsia="Times New Roman" w:hAnsi="GHEA Grapalat" w:cs="Sylfaen"/>
          <w:sz w:val="12"/>
          <w:szCs w:val="12"/>
          <w:lang w:val="ru-RU"/>
        </w:rPr>
      </w:pP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A10313">
        <w:rPr>
          <w:rFonts w:ascii="GHEA Grapalat" w:eastAsia="Times New Roman" w:hAnsi="GHEA Grapalat" w:cs="Sylfaen"/>
          <w:sz w:val="20"/>
          <w:szCs w:val="20"/>
          <w:lang w:val="hy-AM"/>
        </w:rPr>
        <w:t>(այսուհետ` Կ</w:t>
      </w:r>
      <w:r w:rsidRPr="00A10313">
        <w:rPr>
          <w:rFonts w:ascii="GHEA Grapalat" w:eastAsia="Times New Roman" w:hAnsi="GHEA Grapalat" w:cs="Sylfaen"/>
          <w:sz w:val="20"/>
          <w:szCs w:val="20"/>
        </w:rPr>
        <w:t>ատարող</w:t>
      </w:r>
      <w:r w:rsidRPr="00A10313">
        <w:rPr>
          <w:rFonts w:ascii="GHEA Grapalat" w:eastAsia="Times New Roman" w:hAnsi="GHEA Grapalat" w:cs="Sylfaen"/>
          <w:sz w:val="20"/>
          <w:szCs w:val="20"/>
          <w:lang w:val="hy-AM"/>
        </w:rPr>
        <w:t>)</w:t>
      </w:r>
      <w:r w:rsidRPr="006A1F4E">
        <w:rPr>
          <w:rFonts w:ascii="GHEA Grapalat" w:eastAsia="Times New Roman" w:hAnsi="GHEA Grapalat" w:cs="Sylfaen"/>
          <w:sz w:val="20"/>
          <w:szCs w:val="20"/>
          <w:lang w:val="ru-RU"/>
        </w:rPr>
        <w:t xml:space="preserve"> </w:t>
      </w:r>
      <w:r w:rsidRPr="00A10313">
        <w:rPr>
          <w:rFonts w:ascii="GHEA Grapalat" w:eastAsia="Times New Roman" w:hAnsi="GHEA Grapalat" w:cs="Sylfaen"/>
          <w:sz w:val="20"/>
          <w:szCs w:val="24"/>
        </w:rPr>
        <w:t>միջև</w:t>
      </w:r>
      <w:r w:rsidRPr="006A1F4E">
        <w:rPr>
          <w:rFonts w:ascii="GHEA Grapalat" w:eastAsia="Times New Roman" w:hAnsi="GHEA Grapalat" w:cs="Sylfaen"/>
          <w:sz w:val="20"/>
          <w:szCs w:val="24"/>
          <w:lang w:val="ru-RU"/>
        </w:rPr>
        <w:t xml:space="preserve"> 20     </w:t>
      </w:r>
      <w:r w:rsidRPr="00A10313">
        <w:rPr>
          <w:rFonts w:ascii="GHEA Grapalat" w:eastAsia="Times New Roman" w:hAnsi="GHEA Grapalat" w:cs="Sylfaen"/>
          <w:sz w:val="20"/>
          <w:szCs w:val="24"/>
        </w:rPr>
        <w:t>թ</w:t>
      </w:r>
      <w:r w:rsidRPr="006A1F4E">
        <w:rPr>
          <w:rFonts w:ascii="GHEA Grapalat" w:eastAsia="Times New Roman" w:hAnsi="GHEA Grapalat" w:cs="Sylfaen"/>
          <w:sz w:val="20"/>
          <w:szCs w:val="24"/>
          <w:lang w:val="ru-RU"/>
        </w:rPr>
        <w:t xml:space="preserve">. </w:t>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r>
      <w:r w:rsidRPr="006A1F4E">
        <w:rPr>
          <w:rFonts w:ascii="GHEA Grapalat" w:eastAsia="Times New Roman" w:hAnsi="GHEA Grapalat" w:cs="Sylfaen"/>
          <w:sz w:val="20"/>
          <w:szCs w:val="24"/>
          <w:u w:val="single"/>
          <w:lang w:val="ru-RU"/>
        </w:rPr>
        <w:tab/>
      </w:r>
      <w:r w:rsidRPr="00A10313">
        <w:rPr>
          <w:rFonts w:ascii="GHEA Grapalat" w:eastAsia="Times New Roman" w:hAnsi="GHEA Grapalat" w:cs="Sylfaen"/>
          <w:sz w:val="20"/>
          <w:szCs w:val="24"/>
          <w:lang w:val="hy-AM"/>
        </w:rPr>
        <w:t xml:space="preserve"> -ին կնքված N </w:t>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t>պայմանագրի կնքման ամսաթիվը</w:t>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r>
      <w:r w:rsidRPr="00A10313">
        <w:rPr>
          <w:rFonts w:ascii="GHEA Grapalat" w:eastAsia="Times New Roman" w:hAnsi="GHEA Grapalat" w:cs="Sylfaen"/>
          <w:sz w:val="12"/>
          <w:szCs w:val="16"/>
          <w:lang w:val="hy-AM"/>
        </w:rPr>
        <w:tab/>
        <w:t xml:space="preserve">      պայմանագրի համարը</w:t>
      </w:r>
      <w:r w:rsidRPr="00A10313">
        <w:rPr>
          <w:rFonts w:ascii="GHEA Grapalat" w:eastAsia="Times New Roman" w:hAnsi="GHEA Grapalat" w:cs="Sylfaen"/>
          <w:sz w:val="24"/>
          <w:szCs w:val="24"/>
          <w:lang w:val="hy-AM"/>
        </w:rPr>
        <w:t xml:space="preserve"> </w:t>
      </w: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 xml:space="preserve">գնման պայմանագրի շրջանակներում Կատարողը  </w:t>
      </w:r>
      <w:r w:rsidRPr="00A10313">
        <w:rPr>
          <w:rFonts w:ascii="GHEA Grapalat" w:eastAsia="Times New Roman" w:hAnsi="GHEA Grapalat" w:cs="Sylfaen"/>
          <w:sz w:val="20"/>
          <w:szCs w:val="24"/>
          <w:lang w:val="hy-AM"/>
        </w:rPr>
        <w:t xml:space="preserve">20  թ. </w:t>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u w:val="single"/>
          <w:lang w:val="hy-AM"/>
        </w:rPr>
        <w:tab/>
      </w:r>
      <w:r w:rsidRPr="00A10313">
        <w:rPr>
          <w:rFonts w:ascii="GHEA Grapalat" w:eastAsia="Times New Roman" w:hAnsi="GHEA Grapalat" w:cs="Sylfaen"/>
          <w:sz w:val="20"/>
          <w:szCs w:val="24"/>
          <w:lang w:val="hy-AM"/>
        </w:rPr>
        <w:t xml:space="preserve">-ին </w:t>
      </w:r>
      <w:r w:rsidRPr="00A10313">
        <w:rPr>
          <w:rFonts w:ascii="GHEA Grapalat" w:eastAsia="Times New Roman" w:hAnsi="GHEA Grapalat" w:cs="Sylfaen"/>
          <w:sz w:val="20"/>
          <w:szCs w:val="20"/>
          <w:lang w:val="hy-AM"/>
        </w:rPr>
        <w:t xml:space="preserve">հանձնման-ընդունման </w:t>
      </w:r>
    </w:p>
    <w:p w:rsidR="00A10313" w:rsidRPr="00A10313" w:rsidRDefault="00A10313" w:rsidP="00A10313">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նպատակով Պատվիրատուին հանձնեց ստորև նշված ծառայությունները.</w:t>
      </w:r>
    </w:p>
    <w:p w:rsidR="00A10313" w:rsidRPr="00A10313" w:rsidRDefault="00A10313" w:rsidP="00A10313">
      <w:pPr>
        <w:tabs>
          <w:tab w:val="left" w:pos="2972"/>
        </w:tabs>
        <w:spacing w:after="0" w:line="240" w:lineRule="auto"/>
        <w:jc w:val="both"/>
        <w:rPr>
          <w:rFonts w:ascii="GHEA Grapalat" w:eastAsia="Times New Roman" w:hAnsi="GHEA Grapalat" w:cs="Sylfaen"/>
          <w:sz w:val="24"/>
          <w:szCs w:val="24"/>
          <w:lang w:val="hy-AM"/>
        </w:rPr>
      </w:pPr>
      <w:r w:rsidRPr="00A10313">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0313" w:rsidRPr="00A10313" w:rsidTr="00A1031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0313" w:rsidRPr="00A10313" w:rsidRDefault="00A10313" w:rsidP="00A10313">
            <w:pPr>
              <w:spacing w:after="0" w:line="240" w:lineRule="auto"/>
              <w:jc w:val="center"/>
              <w:rPr>
                <w:rFonts w:ascii="GHEA Grapalat" w:eastAsia="Times New Roman" w:hAnsi="GHEA Grapalat" w:cs="Sylfaen"/>
                <w:bCs/>
                <w:sz w:val="18"/>
                <w:szCs w:val="18"/>
                <w:lang w:val="ru-RU" w:eastAsia="ru-RU"/>
              </w:rPr>
            </w:pPr>
            <w:r w:rsidRPr="00A10313">
              <w:rPr>
                <w:rFonts w:ascii="GHEA Grapalat" w:eastAsia="Times New Roman" w:hAnsi="GHEA Grapalat" w:cs="Sylfaen"/>
                <w:sz w:val="18"/>
                <w:szCs w:val="18"/>
              </w:rPr>
              <w:t>Ծառայության</w:t>
            </w:r>
          </w:p>
        </w:tc>
      </w:tr>
      <w:tr w:rsidR="00A10313" w:rsidRPr="00A10313" w:rsidTr="00A1031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10313" w:rsidRPr="00A10313" w:rsidRDefault="00A10313" w:rsidP="00A10313">
            <w:pPr>
              <w:spacing w:after="0" w:line="240" w:lineRule="auto"/>
              <w:jc w:val="center"/>
              <w:rPr>
                <w:rFonts w:ascii="GHEA Grapalat" w:eastAsia="Times New Roman" w:hAnsi="GHEA Grapalat" w:cs="Times New Roman"/>
                <w:sz w:val="18"/>
                <w:szCs w:val="18"/>
              </w:rPr>
            </w:pPr>
            <w:r w:rsidRPr="00A10313">
              <w:rPr>
                <w:rFonts w:ascii="GHEA Grapalat" w:eastAsia="Times New Roman" w:hAnsi="GHEA Grapalat" w:cs="Sylfaen"/>
                <w:sz w:val="18"/>
                <w:szCs w:val="18"/>
              </w:rPr>
              <w:t>քանակը</w:t>
            </w:r>
            <w:r w:rsidRPr="00A10313">
              <w:rPr>
                <w:rFonts w:ascii="GHEA Grapalat" w:eastAsia="Times New Roman" w:hAnsi="GHEA Grapalat" w:cs="Times New Roman"/>
                <w:sz w:val="18"/>
                <w:szCs w:val="18"/>
              </w:rPr>
              <w:t xml:space="preserve"> (</w:t>
            </w:r>
            <w:r w:rsidRPr="00A10313">
              <w:rPr>
                <w:rFonts w:ascii="GHEA Grapalat" w:eastAsia="Times New Roman" w:hAnsi="GHEA Grapalat" w:cs="Sylfaen"/>
                <w:sz w:val="18"/>
                <w:szCs w:val="18"/>
              </w:rPr>
              <w:t>փաստացի</w:t>
            </w:r>
            <w:r w:rsidRPr="00A10313">
              <w:rPr>
                <w:rFonts w:ascii="GHEA Grapalat" w:eastAsia="Times New Roman" w:hAnsi="GHEA Grapalat" w:cs="Times New Roman"/>
                <w:sz w:val="18"/>
                <w:szCs w:val="18"/>
              </w:rPr>
              <w:t>)</w:t>
            </w:r>
          </w:p>
        </w:tc>
      </w:tr>
      <w:tr w:rsidR="00A10313" w:rsidRPr="00A10313" w:rsidTr="00A10313">
        <w:trPr>
          <w:trHeight w:val="273"/>
        </w:trPr>
        <w:tc>
          <w:tcPr>
            <w:tcW w:w="3852" w:type="dxa"/>
            <w:tcBorders>
              <w:top w:val="single" w:sz="4" w:space="0" w:color="000000"/>
              <w:left w:val="single" w:sz="4" w:space="0" w:color="000000"/>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r>
      <w:tr w:rsidR="00A10313" w:rsidRPr="00A10313" w:rsidTr="00A10313">
        <w:trPr>
          <w:trHeight w:val="273"/>
        </w:trPr>
        <w:tc>
          <w:tcPr>
            <w:tcW w:w="3852" w:type="dxa"/>
            <w:tcBorders>
              <w:top w:val="single" w:sz="4" w:space="0" w:color="000000"/>
              <w:left w:val="single" w:sz="4" w:space="0" w:color="000000"/>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0313" w:rsidRPr="00A10313" w:rsidRDefault="00A10313" w:rsidP="00A10313">
            <w:pPr>
              <w:spacing w:after="0" w:line="240" w:lineRule="auto"/>
              <w:rPr>
                <w:rFonts w:ascii="GHEA Grapalat" w:eastAsia="Times New Roman" w:hAnsi="GHEA Grapalat" w:cs="Sylfaen"/>
                <w:sz w:val="18"/>
                <w:szCs w:val="18"/>
                <w:lang w:val="ru-RU" w:eastAsia="ru-RU"/>
              </w:rPr>
            </w:pPr>
          </w:p>
        </w:tc>
      </w:tr>
    </w:tbl>
    <w:p w:rsidR="00A10313" w:rsidRPr="00A10313" w:rsidRDefault="00A10313" w:rsidP="00A10313">
      <w:pPr>
        <w:tabs>
          <w:tab w:val="left" w:pos="360"/>
          <w:tab w:val="left" w:pos="540"/>
        </w:tabs>
        <w:spacing w:after="0" w:line="240" w:lineRule="auto"/>
        <w:jc w:val="both"/>
        <w:rPr>
          <w:rFonts w:ascii="GHEA Grapalat" w:eastAsia="Times New Roman" w:hAnsi="GHEA Grapalat" w:cs="Sylfaen"/>
          <w:sz w:val="24"/>
          <w:szCs w:val="24"/>
          <w:lang w:val="hy-AM"/>
        </w:rPr>
      </w:pPr>
    </w:p>
    <w:p w:rsidR="00A10313" w:rsidRPr="00A10313" w:rsidRDefault="00A10313" w:rsidP="00A10313">
      <w:pPr>
        <w:tabs>
          <w:tab w:val="left" w:pos="360"/>
          <w:tab w:val="left" w:pos="540"/>
        </w:tabs>
        <w:spacing w:after="0" w:line="240" w:lineRule="auto"/>
        <w:jc w:val="both"/>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A10313" w:rsidRPr="00A10313" w:rsidRDefault="00A10313" w:rsidP="00A10313">
      <w:pPr>
        <w:tabs>
          <w:tab w:val="left" w:pos="360"/>
          <w:tab w:val="left" w:pos="540"/>
        </w:tabs>
        <w:spacing w:after="0" w:line="240" w:lineRule="auto"/>
        <w:rPr>
          <w:rFonts w:ascii="GHEA Grapalat" w:eastAsia="Times New Roman" w:hAnsi="GHEA Grapalat" w:cs="Sylfaen"/>
          <w:lang w:val="hy-AM"/>
        </w:rPr>
      </w:pPr>
    </w:p>
    <w:p w:rsidR="00A10313" w:rsidRPr="00A10313" w:rsidRDefault="00A10313" w:rsidP="00A10313">
      <w:pPr>
        <w:spacing w:after="0" w:line="240" w:lineRule="auto"/>
        <w:jc w:val="center"/>
        <w:rPr>
          <w:rFonts w:ascii="GHEA Grapalat" w:eastAsia="Times New Roman" w:hAnsi="GHEA Grapalat" w:cs="Sylfaen"/>
          <w:lang w:val="hy-AM"/>
        </w:rPr>
      </w:pPr>
    </w:p>
    <w:p w:rsidR="00A10313" w:rsidRPr="00A10313" w:rsidRDefault="00A10313" w:rsidP="00A10313">
      <w:pPr>
        <w:spacing w:after="0" w:line="240" w:lineRule="auto"/>
        <w:jc w:val="center"/>
        <w:rPr>
          <w:rFonts w:ascii="GHEA Grapalat" w:eastAsia="Times New Roman" w:hAnsi="GHEA Grapalat" w:cs="Sylfaen"/>
          <w:sz w:val="14"/>
          <w:szCs w:val="14"/>
          <w:lang w:val="hy-AM"/>
        </w:rPr>
      </w:pPr>
    </w:p>
    <w:p w:rsidR="00A10313" w:rsidRPr="00A10313" w:rsidRDefault="00A10313" w:rsidP="00A10313">
      <w:pPr>
        <w:spacing w:after="0" w:line="240" w:lineRule="auto"/>
        <w:jc w:val="center"/>
        <w:rPr>
          <w:rFonts w:ascii="GHEA Grapalat" w:eastAsia="Times New Roman" w:hAnsi="GHEA Grapalat" w:cs="Sylfaen"/>
          <w:lang w:val="hy-AM"/>
        </w:rPr>
      </w:pPr>
    </w:p>
    <w:p w:rsidR="00A10313" w:rsidRPr="00A10313" w:rsidRDefault="00A10313" w:rsidP="00A10313">
      <w:pPr>
        <w:spacing w:after="0" w:line="240" w:lineRule="auto"/>
        <w:jc w:val="center"/>
        <w:rPr>
          <w:rFonts w:ascii="GHEA Grapalat" w:eastAsia="Times New Roman" w:hAnsi="GHEA Grapalat" w:cs="Sylfaen"/>
        </w:rPr>
      </w:pPr>
      <w:r w:rsidRPr="00A10313">
        <w:rPr>
          <w:rFonts w:ascii="GHEA Grapalat" w:eastAsia="Times New Roman" w:hAnsi="GHEA Grapalat" w:cs="Sylfaen"/>
        </w:rPr>
        <w:t>ԿՈՂՄԵՐԸ</w:t>
      </w:r>
    </w:p>
    <w:p w:rsidR="00A10313" w:rsidRPr="00A10313" w:rsidRDefault="00A10313" w:rsidP="00A10313">
      <w:pPr>
        <w:spacing w:after="0" w:line="240" w:lineRule="auto"/>
        <w:jc w:val="center"/>
        <w:rPr>
          <w:rFonts w:ascii="GHEA Grapalat" w:eastAsia="Times New Roman" w:hAnsi="GHEA Grapalat" w:cs="Sylfaen"/>
        </w:rPr>
      </w:pPr>
    </w:p>
    <w:p w:rsidR="00A10313" w:rsidRPr="00A10313" w:rsidRDefault="00A10313" w:rsidP="00A10313">
      <w:pPr>
        <w:tabs>
          <w:tab w:val="left" w:pos="360"/>
          <w:tab w:val="left" w:pos="540"/>
        </w:tabs>
        <w:spacing w:after="0" w:line="240" w:lineRule="auto"/>
        <w:rPr>
          <w:rFonts w:ascii="GHEA Grapalat" w:eastAsia="Times New Roman" w:hAnsi="GHEA Grapalat" w:cs="Sylfaen"/>
        </w:rPr>
      </w:pPr>
    </w:p>
    <w:p w:rsidR="00A10313" w:rsidRPr="00A10313" w:rsidRDefault="00A10313" w:rsidP="00A10313">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A10313" w:rsidRPr="00A10313" w:rsidTr="00A10313">
        <w:tc>
          <w:tcPr>
            <w:tcW w:w="4785" w:type="dxa"/>
          </w:tcPr>
          <w:p w:rsidR="00A10313" w:rsidRPr="00A10313" w:rsidRDefault="00A10313" w:rsidP="00A10313">
            <w:pPr>
              <w:tabs>
                <w:tab w:val="left" w:pos="360"/>
                <w:tab w:val="left" w:pos="540"/>
              </w:tabs>
              <w:spacing w:after="0" w:line="240" w:lineRule="auto"/>
              <w:jc w:val="center"/>
              <w:rPr>
                <w:rFonts w:ascii="GHEA Grapalat" w:eastAsia="Times New Roman" w:hAnsi="GHEA Grapalat" w:cs="Sylfaen"/>
                <w:b/>
                <w:bCs/>
                <w:lang w:eastAsia="ru-RU"/>
              </w:rPr>
            </w:pPr>
            <w:r w:rsidRPr="00A10313">
              <w:rPr>
                <w:rFonts w:ascii="GHEA Grapalat" w:eastAsia="Times New Roman" w:hAnsi="GHEA Grapalat" w:cs="Sylfaen"/>
                <w:b/>
                <w:bCs/>
              </w:rPr>
              <w:t>Հանձնեց</w:t>
            </w:r>
          </w:p>
        </w:tc>
        <w:tc>
          <w:tcPr>
            <w:tcW w:w="5223" w:type="dxa"/>
          </w:tcPr>
          <w:p w:rsidR="00A10313" w:rsidRPr="00A10313" w:rsidRDefault="00A10313" w:rsidP="00A10313">
            <w:pPr>
              <w:tabs>
                <w:tab w:val="left" w:pos="360"/>
                <w:tab w:val="left" w:pos="540"/>
              </w:tabs>
              <w:spacing w:after="0" w:line="240" w:lineRule="auto"/>
              <w:jc w:val="center"/>
              <w:rPr>
                <w:rFonts w:ascii="GHEA Grapalat" w:eastAsia="Times New Roman" w:hAnsi="GHEA Grapalat" w:cs="Sylfaen"/>
                <w:b/>
                <w:bCs/>
                <w:lang w:eastAsia="ru-RU"/>
              </w:rPr>
            </w:pPr>
            <w:r w:rsidRPr="00A10313">
              <w:rPr>
                <w:rFonts w:ascii="GHEA Grapalat" w:eastAsia="Times New Roman" w:hAnsi="GHEA Grapalat" w:cs="Sylfaen"/>
                <w:b/>
                <w:bCs/>
              </w:rPr>
              <w:t xml:space="preserve">        Ընդունեց</w:t>
            </w:r>
          </w:p>
        </w:tc>
      </w:tr>
    </w:tbl>
    <w:p w:rsidR="00A10313" w:rsidRPr="00A10313" w:rsidRDefault="00A10313" w:rsidP="00A10313">
      <w:pPr>
        <w:tabs>
          <w:tab w:val="left" w:pos="360"/>
          <w:tab w:val="left" w:pos="540"/>
        </w:tabs>
        <w:spacing w:after="0" w:line="240" w:lineRule="auto"/>
        <w:rPr>
          <w:rFonts w:ascii="GHEA Grapalat" w:eastAsia="Times New Roman" w:hAnsi="GHEA Grapalat" w:cs="Sylfaen"/>
          <w:sz w:val="20"/>
          <w:szCs w:val="20"/>
          <w:lang w:eastAsia="ru-RU"/>
        </w:rPr>
      </w:pPr>
      <w:r w:rsidRPr="00A10313">
        <w:rPr>
          <w:rFonts w:ascii="GHEA Grapalat" w:eastAsia="Times New Roman" w:hAnsi="GHEA Grapalat" w:cs="Sylfaen"/>
          <w:sz w:val="20"/>
          <w:szCs w:val="20"/>
          <w:lang w:eastAsia="ru-RU"/>
        </w:rPr>
        <w:t xml:space="preserve">                                                                                                  </w:t>
      </w:r>
      <w:proofErr w:type="gramStart"/>
      <w:r w:rsidRPr="00A10313">
        <w:rPr>
          <w:rFonts w:ascii="GHEA Grapalat" w:eastAsia="Times New Roman" w:hAnsi="GHEA Grapalat" w:cs="Sylfaen"/>
          <w:sz w:val="20"/>
          <w:szCs w:val="20"/>
          <w:lang w:eastAsia="ru-RU"/>
        </w:rPr>
        <w:t>հայտը</w:t>
      </w:r>
      <w:proofErr w:type="gramEnd"/>
      <w:r w:rsidRPr="00A10313">
        <w:rPr>
          <w:rFonts w:ascii="GHEA Grapalat" w:eastAsia="Times New Roman" w:hAnsi="GHEA Grapalat" w:cs="Sylfaen"/>
          <w:sz w:val="20"/>
          <w:szCs w:val="20"/>
          <w:lang w:eastAsia="ru-RU"/>
        </w:rPr>
        <w:t xml:space="preserve"> նախագծած ներկայացուցիչ`</w:t>
      </w:r>
    </w:p>
    <w:p w:rsidR="00A10313" w:rsidRPr="00A10313" w:rsidRDefault="00A10313" w:rsidP="00A10313">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0313" w:rsidRPr="00FE62CC" w:rsidTr="00A10313">
        <w:trPr>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ազգանուն, անուն</w:t>
            </w:r>
          </w:p>
        </w:tc>
        <w:tc>
          <w:tcPr>
            <w:tcW w:w="0" w:type="auto"/>
            <w:vAlign w:val="center"/>
          </w:tcPr>
          <w:p w:rsidR="00A10313" w:rsidRPr="00A10313" w:rsidRDefault="000E67A8" w:rsidP="00A10313">
            <w:pPr>
              <w:spacing w:after="0" w:line="240" w:lineRule="auto"/>
              <w:jc w:val="center"/>
              <w:rPr>
                <w:rFonts w:ascii="GHEA Grapalat" w:eastAsia="Times New Roman" w:hAnsi="GHEA Grapalat" w:cs="GHEA Grapalat"/>
                <w:color w:val="000000"/>
                <w:sz w:val="21"/>
                <w:szCs w:val="21"/>
                <w:lang w:val="ru-RU" w:eastAsia="ru-RU"/>
              </w:rPr>
            </w:pPr>
            <w:r>
              <w:rPr>
                <w:rFonts w:ascii="GHEA Grapalat" w:eastAsia="Times New Roman" w:hAnsi="GHEA Grapalat" w:cs="GHEA Grapalat"/>
                <w:color w:val="000000"/>
                <w:sz w:val="21"/>
                <w:szCs w:val="21"/>
              </w:rPr>
              <w:t>Մելինե Սարգսյան</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ազգանուն</w:t>
            </w:r>
            <w:r w:rsidRPr="00522A14">
              <w:rPr>
                <w:rFonts w:ascii="GHEA Grapalat" w:eastAsia="Times New Roman" w:hAnsi="GHEA Grapalat" w:cs="GHEA Grapalat"/>
                <w:color w:val="000000"/>
                <w:sz w:val="15"/>
                <w:szCs w:val="15"/>
                <w:lang w:val="ru-RU"/>
              </w:rPr>
              <w:t xml:space="preserve">, </w:t>
            </w:r>
            <w:r w:rsidRPr="00A10313">
              <w:rPr>
                <w:rFonts w:ascii="GHEA Grapalat" w:eastAsia="Times New Roman" w:hAnsi="GHEA Grapalat" w:cs="GHEA Grapalat"/>
                <w:color w:val="000000"/>
                <w:sz w:val="15"/>
                <w:szCs w:val="15"/>
              </w:rPr>
              <w:t>անուն</w:t>
            </w:r>
          </w:p>
        </w:tc>
      </w:tr>
      <w:tr w:rsidR="00A10313" w:rsidRPr="00A10313" w:rsidTr="00A10313">
        <w:trPr>
          <w:tblCellSpacing w:w="7" w:type="dxa"/>
          <w:jc w:val="center"/>
        </w:trPr>
        <w:tc>
          <w:tcPr>
            <w:tcW w:w="0" w:type="auto"/>
            <w:vAlign w:val="center"/>
          </w:tcPr>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___________________________ </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ստորագրություն</w:t>
            </w:r>
          </w:p>
        </w:tc>
        <w:tc>
          <w:tcPr>
            <w:tcW w:w="0" w:type="auto"/>
            <w:vAlign w:val="center"/>
          </w:tcPr>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___________________________</w:t>
            </w:r>
          </w:p>
          <w:p w:rsidR="00A10313" w:rsidRPr="00A10313" w:rsidRDefault="00A10313" w:rsidP="00A10313">
            <w:pPr>
              <w:spacing w:after="0" w:line="240" w:lineRule="auto"/>
              <w:jc w:val="center"/>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15"/>
                <w:szCs w:val="15"/>
              </w:rPr>
              <w:t>ստորագրություն</w:t>
            </w:r>
          </w:p>
        </w:tc>
      </w:tr>
      <w:tr w:rsidR="00A10313" w:rsidRPr="00A10313" w:rsidTr="00A10313">
        <w:trPr>
          <w:tblCellSpacing w:w="7" w:type="dxa"/>
          <w:jc w:val="center"/>
        </w:trPr>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                              </w:t>
            </w:r>
          </w:p>
        </w:tc>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p>
        </w:tc>
      </w:tr>
    </w:tbl>
    <w:p w:rsidR="00A10313" w:rsidRPr="00A10313" w:rsidRDefault="00A10313" w:rsidP="00A10313">
      <w:pPr>
        <w:spacing w:after="0" w:line="240" w:lineRule="auto"/>
        <w:ind w:left="-142" w:firstLine="142"/>
        <w:jc w:val="center"/>
        <w:rPr>
          <w:rFonts w:ascii="GHEA Grapalat" w:eastAsia="Times New Roman" w:hAnsi="GHEA Grapalat" w:cs="Sylfaen"/>
          <w:b/>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Cs w:val="24"/>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0313" w:rsidRPr="00A10313" w:rsidTr="00A10313">
        <w:trPr>
          <w:tblCellSpacing w:w="7" w:type="dxa"/>
          <w:jc w:val="center"/>
        </w:trPr>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r w:rsidRPr="00A10313">
              <w:rPr>
                <w:rFonts w:ascii="GHEA Grapalat" w:eastAsia="Times New Roman" w:hAnsi="GHEA Grapalat" w:cs="GHEA Grapalat"/>
                <w:color w:val="000000"/>
                <w:sz w:val="21"/>
                <w:szCs w:val="21"/>
              </w:rPr>
              <w:t xml:space="preserve">                           </w:t>
            </w:r>
          </w:p>
        </w:tc>
        <w:tc>
          <w:tcPr>
            <w:tcW w:w="0" w:type="auto"/>
            <w:vAlign w:val="center"/>
          </w:tcPr>
          <w:p w:rsidR="00A10313" w:rsidRPr="00A10313" w:rsidRDefault="00A10313" w:rsidP="00A10313">
            <w:pPr>
              <w:spacing w:after="0" w:line="240" w:lineRule="auto"/>
              <w:rPr>
                <w:rFonts w:ascii="GHEA Grapalat" w:eastAsia="Times New Roman" w:hAnsi="GHEA Grapalat" w:cs="GHEA Grapalat"/>
                <w:color w:val="000000"/>
                <w:sz w:val="21"/>
                <w:szCs w:val="21"/>
                <w:lang w:val="ru-RU" w:eastAsia="ru-RU"/>
              </w:rPr>
            </w:pPr>
          </w:p>
        </w:tc>
      </w:tr>
    </w:tbl>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Default="00A10313" w:rsidP="00A10313">
      <w:pPr>
        <w:spacing w:after="0" w:line="240" w:lineRule="auto"/>
        <w:ind w:left="-142" w:firstLine="142"/>
        <w:jc w:val="center"/>
        <w:rPr>
          <w:rFonts w:ascii="GHEA Grapalat" w:eastAsia="Times New Roman" w:hAnsi="GHEA Grapalat" w:cs="Sylfaen"/>
          <w:b/>
          <w:sz w:val="24"/>
          <w:szCs w:val="24"/>
        </w:rPr>
      </w:pPr>
    </w:p>
    <w:p w:rsidR="00F03ADE" w:rsidRDefault="00F03ADE" w:rsidP="00A10313">
      <w:pPr>
        <w:spacing w:after="0" w:line="240" w:lineRule="auto"/>
        <w:ind w:left="-142" w:firstLine="142"/>
        <w:jc w:val="center"/>
        <w:rPr>
          <w:rFonts w:ascii="GHEA Grapalat" w:eastAsia="Times New Roman" w:hAnsi="GHEA Grapalat" w:cs="Sylfaen"/>
          <w:b/>
          <w:sz w:val="24"/>
          <w:szCs w:val="24"/>
        </w:rPr>
      </w:pPr>
    </w:p>
    <w:p w:rsidR="00F03ADE" w:rsidRPr="00A10313" w:rsidRDefault="00F03ADE"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left="-142" w:firstLine="142"/>
        <w:jc w:val="center"/>
        <w:rPr>
          <w:rFonts w:ascii="GHEA Grapalat" w:eastAsia="Times New Roman" w:hAnsi="GHEA Grapalat" w:cs="Sylfaen"/>
          <w:b/>
          <w:sz w:val="24"/>
          <w:szCs w:val="24"/>
        </w:rPr>
      </w:pPr>
    </w:p>
    <w:p w:rsidR="00A10313" w:rsidRPr="00A10313" w:rsidRDefault="00A10313" w:rsidP="00A10313">
      <w:pPr>
        <w:spacing w:after="0" w:line="240" w:lineRule="auto"/>
        <w:ind w:firstLine="284"/>
        <w:jc w:val="right"/>
        <w:rPr>
          <w:rFonts w:ascii="GHEA Grapalat" w:eastAsia="Times New Roman" w:hAnsi="GHEA Grapalat" w:cs="Times New Roman"/>
          <w:b/>
          <w:sz w:val="20"/>
          <w:szCs w:val="20"/>
          <w:lang w:eastAsia="ru-RU"/>
        </w:rPr>
        <w:sectPr w:rsidR="00A10313" w:rsidRPr="00A10313" w:rsidSect="00A10313">
          <w:pgSz w:w="11906" w:h="16838" w:code="9"/>
          <w:pgMar w:top="720" w:right="663" w:bottom="533" w:left="1140" w:header="561" w:footer="561" w:gutter="0"/>
          <w:cols w:space="720"/>
        </w:sectPr>
      </w:pPr>
    </w:p>
    <w:p w:rsidR="00B63041" w:rsidRPr="00A10313" w:rsidRDefault="00B63041" w:rsidP="00B63041">
      <w:pPr>
        <w:spacing w:after="0" w:line="240" w:lineRule="auto"/>
        <w:ind w:firstLine="720"/>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lastRenderedPageBreak/>
        <w:t>«</w:t>
      </w:r>
      <w:r w:rsidR="00722FB1">
        <w:rPr>
          <w:rFonts w:ascii="GHEA Grapalat" w:eastAsia="Times New Roman" w:hAnsi="GHEA Grapalat" w:cs="Sylfaen"/>
          <w:sz w:val="20"/>
          <w:szCs w:val="20"/>
        </w:rPr>
        <w:t>ՀՊՏՀ-ԳՀԾՁԲ-19/ԱԲԾ-1</w:t>
      </w:r>
      <w:r>
        <w:rPr>
          <w:rFonts w:ascii="GHEA Grapalat" w:eastAsia="Times New Roman" w:hAnsi="GHEA Grapalat" w:cs="Sylfaen"/>
          <w:sz w:val="20"/>
          <w:szCs w:val="20"/>
          <w:lang w:val="hy-AM"/>
        </w:rPr>
        <w:t>»*</w:t>
      </w:r>
      <w:r w:rsidRPr="00A10313">
        <w:rPr>
          <w:rFonts w:ascii="GHEA Grapalat" w:eastAsia="Times New Roman" w:hAnsi="GHEA Grapalat" w:cs="Sylfaen"/>
          <w:sz w:val="20"/>
          <w:szCs w:val="20"/>
          <w:lang w:val="hy-AM"/>
        </w:rPr>
        <w:t xml:space="preserve"> ծածկագրով</w:t>
      </w:r>
    </w:p>
    <w:p w:rsidR="00B63041" w:rsidRPr="00A10313" w:rsidRDefault="00B63041" w:rsidP="00B63041">
      <w:pPr>
        <w:spacing w:after="0" w:line="240" w:lineRule="auto"/>
        <w:ind w:firstLine="720"/>
        <w:jc w:val="right"/>
        <w:rPr>
          <w:rFonts w:ascii="GHEA Grapalat" w:eastAsia="Times New Roman" w:hAnsi="GHEA Grapalat" w:cs="Sylfaen"/>
          <w:sz w:val="20"/>
          <w:szCs w:val="20"/>
          <w:lang w:val="hy-AM"/>
        </w:rPr>
      </w:pPr>
      <w:r w:rsidRPr="006A1F4E">
        <w:rPr>
          <w:rFonts w:ascii="GHEA Grapalat" w:eastAsia="Times New Roman" w:hAnsi="GHEA Grapalat" w:cs="Sylfaen"/>
          <w:sz w:val="20"/>
          <w:szCs w:val="20"/>
          <w:lang w:val="hy-AM"/>
        </w:rPr>
        <w:t xml:space="preserve">գնանշման հարցման </w:t>
      </w:r>
      <w:r w:rsidRPr="00A10313">
        <w:rPr>
          <w:rFonts w:ascii="GHEA Grapalat" w:eastAsia="Times New Roman" w:hAnsi="GHEA Grapalat" w:cs="Sylfaen"/>
          <w:sz w:val="20"/>
          <w:szCs w:val="20"/>
          <w:lang w:val="hy-AM"/>
        </w:rPr>
        <w:t>հրավերի</w:t>
      </w:r>
    </w:p>
    <w:p w:rsidR="00B63041" w:rsidRPr="00A10313" w:rsidRDefault="00B63041" w:rsidP="00B63041">
      <w:pPr>
        <w:spacing w:after="0" w:line="240" w:lineRule="auto"/>
        <w:rPr>
          <w:rFonts w:ascii="GHEA Grapalat" w:eastAsia="Times New Roman" w:hAnsi="GHEA Grapalat" w:cs="Times New Roman"/>
          <w:b/>
          <w:bCs/>
          <w:sz w:val="15"/>
          <w:szCs w:val="15"/>
          <w:lang w:val="hy-AM"/>
        </w:rPr>
      </w:pPr>
    </w:p>
    <w:p w:rsidR="00B63041" w:rsidRPr="00A10313" w:rsidRDefault="00B63041" w:rsidP="00B63041">
      <w:pPr>
        <w:spacing w:after="0" w:line="240" w:lineRule="auto"/>
        <w:rPr>
          <w:rFonts w:ascii="GHEA Grapalat" w:eastAsia="Times New Roman" w:hAnsi="GHEA Grapalat" w:cs="Times New Roman"/>
          <w:b/>
          <w:bCs/>
          <w:sz w:val="15"/>
          <w:szCs w:val="15"/>
          <w:lang w:val="hy-AM"/>
        </w:rPr>
      </w:pPr>
    </w:p>
    <w:p w:rsidR="00B63041" w:rsidRPr="00A10313" w:rsidRDefault="00B63041" w:rsidP="00B63041">
      <w:pPr>
        <w:spacing w:after="0" w:line="240" w:lineRule="auto"/>
        <w:rPr>
          <w:rFonts w:ascii="GHEA Grapalat" w:eastAsia="Times New Roman" w:hAnsi="GHEA Grapalat" w:cs="Times New Roman"/>
          <w:b/>
          <w:bCs/>
          <w:sz w:val="15"/>
          <w:szCs w:val="15"/>
          <w:lang w:val="hy-AM"/>
        </w:rPr>
      </w:pPr>
    </w:p>
    <w:p w:rsidR="00B63041" w:rsidRPr="00A10313" w:rsidRDefault="00B63041" w:rsidP="00B63041">
      <w:pPr>
        <w:spacing w:after="0" w:line="240" w:lineRule="auto"/>
        <w:rPr>
          <w:rFonts w:ascii="GHEA Grapalat" w:eastAsia="Times New Roman" w:hAnsi="GHEA Grapalat" w:cs="Times New Roman"/>
          <w:b/>
          <w:bCs/>
          <w:sz w:val="15"/>
          <w:szCs w:val="15"/>
          <w:lang w:val="hy-AM"/>
        </w:rPr>
      </w:pPr>
    </w:p>
    <w:p w:rsidR="00B63041" w:rsidRPr="00A10313" w:rsidRDefault="00B63041" w:rsidP="00B63041">
      <w:pPr>
        <w:spacing w:after="0" w:line="240" w:lineRule="auto"/>
        <w:rPr>
          <w:rFonts w:ascii="GHEA Grapalat" w:eastAsia="Times New Roman" w:hAnsi="GHEA Grapalat" w:cs="Times New Roman"/>
          <w:b/>
          <w:bCs/>
          <w:sz w:val="15"/>
          <w:szCs w:val="15"/>
          <w:lang w:val="hy-AM"/>
        </w:rPr>
      </w:pPr>
    </w:p>
    <w:p w:rsidR="00B63041" w:rsidRPr="00A10313" w:rsidRDefault="00B63041" w:rsidP="00B63041">
      <w:pPr>
        <w:spacing w:after="0" w:line="240" w:lineRule="auto"/>
        <w:rPr>
          <w:rFonts w:ascii="GHEA Grapalat" w:eastAsia="Times New Roman" w:hAnsi="GHEA Grapalat" w:cs="Times New Roman"/>
          <w:b/>
          <w:bCs/>
          <w:sz w:val="15"/>
          <w:szCs w:val="15"/>
          <w:lang w:val="hy-AM"/>
        </w:rPr>
      </w:pPr>
    </w:p>
    <w:p w:rsidR="00B63041" w:rsidRPr="00A10313" w:rsidRDefault="00B63041" w:rsidP="00B63041">
      <w:pPr>
        <w:spacing w:after="0" w:line="240" w:lineRule="auto"/>
        <w:rPr>
          <w:rFonts w:ascii="GHEA Grapalat" w:eastAsia="Times New Roman" w:hAnsi="GHEA Grapalat" w:cs="Times New Roman"/>
          <w:b/>
          <w:bCs/>
          <w:sz w:val="15"/>
          <w:szCs w:val="15"/>
          <w:lang w:val="hy-AM"/>
        </w:rPr>
      </w:pPr>
    </w:p>
    <w:p w:rsidR="00B63041" w:rsidRPr="00A10313" w:rsidRDefault="00B63041" w:rsidP="00B63041">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ՀԱՐՑՈՒՄ</w:t>
      </w:r>
    </w:p>
    <w:p w:rsidR="00B63041" w:rsidRPr="00A10313" w:rsidRDefault="00B63041" w:rsidP="00B63041">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B63041" w:rsidRPr="00A10313" w:rsidRDefault="00B63041" w:rsidP="00B63041">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B63041" w:rsidRPr="00A10313" w:rsidRDefault="00B63041" w:rsidP="00B63041">
      <w:pPr>
        <w:spacing w:after="0" w:line="240" w:lineRule="auto"/>
        <w:jc w:val="center"/>
        <w:rPr>
          <w:rFonts w:ascii="GHEA Grapalat" w:eastAsia="Times New Roman" w:hAnsi="GHEA Grapalat" w:cs="Times New Roman"/>
          <w:sz w:val="20"/>
          <w:szCs w:val="20"/>
          <w:lang w:val="hy-AM"/>
        </w:rPr>
      </w:pPr>
    </w:p>
    <w:p w:rsidR="00B63041" w:rsidRPr="00A10313" w:rsidRDefault="00B63041" w:rsidP="00B63041">
      <w:pPr>
        <w:spacing w:after="0" w:line="240" w:lineRule="auto"/>
        <w:rPr>
          <w:rFonts w:ascii="GHEA Grapalat" w:eastAsia="Times New Roman" w:hAnsi="GHEA Grapalat" w:cs="Times New Roman"/>
          <w:sz w:val="20"/>
          <w:szCs w:val="20"/>
          <w:lang w:val="hy-AM"/>
        </w:rPr>
      </w:pP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ab/>
      </w:r>
      <w:r>
        <w:rPr>
          <w:rFonts w:ascii="1Arzo Ani" w:eastAsia="Times New Roman" w:hAnsi="1Arzo Ani" w:cs="Times New Roman"/>
          <w:sz w:val="20"/>
          <w:szCs w:val="20"/>
          <w:lang w:val="hy-AM"/>
        </w:rPr>
        <w:t>§</w:t>
      </w:r>
      <w:r w:rsidRPr="006A1F4E">
        <w:rPr>
          <w:rFonts w:ascii="GHEA Grapalat" w:eastAsia="Times New Roman" w:hAnsi="GHEA Grapalat" w:cs="Times New Roman"/>
          <w:sz w:val="20"/>
          <w:szCs w:val="20"/>
          <w:lang w:val="hy-AM"/>
        </w:rPr>
        <w:t>Հայաստանի պետական տնտեսագիտական համալասարն</w:t>
      </w:r>
      <w:r>
        <w:rPr>
          <w:rFonts w:ascii="1Arzo Ani" w:eastAsia="Times New Roman" w:hAnsi="1Arzo Ani" w:cs="Times New Roman"/>
          <w:sz w:val="20"/>
          <w:szCs w:val="20"/>
          <w:lang w:val="hy-AM"/>
        </w:rPr>
        <w:t>¦</w:t>
      </w:r>
      <w:r w:rsidRPr="006A1F4E">
        <w:rPr>
          <w:rFonts w:ascii="GHEA Grapalat" w:eastAsia="Times New Roman" w:hAnsi="GHEA Grapalat" w:cs="Times New Roman"/>
          <w:sz w:val="20"/>
          <w:szCs w:val="20"/>
          <w:lang w:val="hy-AM"/>
        </w:rPr>
        <w:t xml:space="preserve"> ՊՈԱԿ</w:t>
      </w:r>
      <w:r w:rsidRPr="00A10313">
        <w:rPr>
          <w:rFonts w:ascii="GHEA Grapalat" w:eastAsia="Times New Roman" w:hAnsi="GHEA Grapalat" w:cs="Times New Roman"/>
          <w:sz w:val="20"/>
          <w:szCs w:val="20"/>
          <w:lang w:val="hy-AM"/>
        </w:rPr>
        <w:t xml:space="preserve">-ի կարիքների համար կազմակերպված </w:t>
      </w:r>
      <w:r w:rsidR="00722FB1">
        <w:rPr>
          <w:rFonts w:ascii="GHEA Grapalat" w:eastAsia="Times New Roman" w:hAnsi="GHEA Grapalat" w:cs="Sylfaen"/>
          <w:sz w:val="20"/>
          <w:szCs w:val="20"/>
          <w:lang w:val="hy-AM"/>
        </w:rPr>
        <w:t xml:space="preserve">ՀՊՏՀ-ԳՀԾՁԲ-19/ԱԲԾ-1 </w:t>
      </w:r>
      <w:r w:rsidRPr="00A10313">
        <w:rPr>
          <w:rFonts w:ascii="GHEA Grapalat" w:eastAsia="Times New Roman" w:hAnsi="GHEA Grapalat" w:cs="Times New Roman"/>
          <w:sz w:val="20"/>
          <w:szCs w:val="20"/>
          <w:lang w:val="hy-AM"/>
        </w:rPr>
        <w:t>ծածկագրով գնման ընթացակարգի  գնահատող հանձնաժողովի 20</w:t>
      </w:r>
      <w:r w:rsidRPr="006A1F4E">
        <w:rPr>
          <w:rFonts w:ascii="GHEA Grapalat" w:eastAsia="Times New Roman" w:hAnsi="GHEA Grapalat" w:cs="Times New Roman"/>
          <w:sz w:val="20"/>
          <w:szCs w:val="20"/>
          <w:lang w:val="hy-AM"/>
        </w:rPr>
        <w:t>19</w:t>
      </w:r>
      <w:r w:rsidRPr="00A10313">
        <w:rPr>
          <w:rFonts w:ascii="GHEA Grapalat" w:eastAsia="Times New Roman" w:hAnsi="GHEA Grapalat" w:cs="Times New Roman"/>
          <w:sz w:val="20"/>
          <w:szCs w:val="20"/>
          <w:lang w:val="hy-AM"/>
        </w:rPr>
        <w:t xml:space="preserve">թվականի </w:t>
      </w:r>
      <w:r w:rsidRPr="00943F7F">
        <w:rPr>
          <w:rFonts w:ascii="GHEA Grapalat" w:eastAsia="Times New Roman" w:hAnsi="GHEA Grapalat" w:cs="Times New Roman"/>
          <w:sz w:val="20"/>
          <w:szCs w:val="20"/>
          <w:lang w:val="hy-AM"/>
        </w:rPr>
        <w:t>ն</w:t>
      </w:r>
      <w:r w:rsidRPr="006A1F4E">
        <w:rPr>
          <w:rFonts w:ascii="GHEA Grapalat" w:eastAsia="Times New Roman" w:hAnsi="GHEA Grapalat" w:cs="Times New Roman"/>
          <w:sz w:val="20"/>
          <w:szCs w:val="20"/>
          <w:lang w:val="hy-AM"/>
        </w:rPr>
        <w:t>ո</w:t>
      </w:r>
      <w:r w:rsidRPr="00943F7F">
        <w:rPr>
          <w:rFonts w:ascii="GHEA Grapalat" w:eastAsia="Times New Roman" w:hAnsi="GHEA Grapalat" w:cs="Times New Roman"/>
          <w:sz w:val="20"/>
          <w:szCs w:val="20"/>
          <w:lang w:val="hy-AM"/>
        </w:rPr>
        <w:t>յ</w:t>
      </w:r>
      <w:r w:rsidRPr="006A1F4E">
        <w:rPr>
          <w:rFonts w:ascii="GHEA Grapalat" w:eastAsia="Times New Roman" w:hAnsi="GHEA Grapalat" w:cs="Times New Roman"/>
          <w:sz w:val="20"/>
          <w:szCs w:val="20"/>
          <w:lang w:val="hy-AM"/>
        </w:rPr>
        <w:t xml:space="preserve">եմբերի </w:t>
      </w:r>
      <w:r w:rsidR="000E67A8" w:rsidRPr="000E67A8">
        <w:rPr>
          <w:rFonts w:ascii="GHEA Grapalat" w:eastAsia="Times New Roman" w:hAnsi="GHEA Grapalat" w:cs="Times New Roman"/>
          <w:sz w:val="20"/>
          <w:szCs w:val="20"/>
          <w:lang w:val="hy-AM"/>
        </w:rPr>
        <w:t>___</w:t>
      </w:r>
      <w:r w:rsidRPr="00A10313">
        <w:rPr>
          <w:rFonts w:ascii="GHEA Grapalat" w:eastAsia="Times New Roman" w:hAnsi="GHEA Grapalat" w:cs="Times New Roman"/>
          <w:sz w:val="20"/>
          <w:szCs w:val="20"/>
          <w:lang w:val="hy-AM"/>
        </w:rPr>
        <w:t>-ի N</w:t>
      </w:r>
      <w:r w:rsidRPr="006A1F4E">
        <w:rPr>
          <w:rFonts w:ascii="GHEA Grapalat" w:eastAsia="Times New Roman" w:hAnsi="GHEA Grapalat" w:cs="Times New Roman"/>
          <w:sz w:val="20"/>
          <w:szCs w:val="20"/>
          <w:lang w:val="hy-AM"/>
        </w:rPr>
        <w:t xml:space="preserve"> 2 </w:t>
      </w:r>
      <w:r w:rsidRPr="00A10313">
        <w:rPr>
          <w:rFonts w:ascii="GHEA Grapalat" w:eastAsia="Times New Roman" w:hAnsi="GHEA Grapalat" w:cs="Times New Roman"/>
          <w:sz w:val="20"/>
          <w:szCs w:val="20"/>
          <w:lang w:val="hy-AM"/>
        </w:rPr>
        <w:t xml:space="preserve">որոշմամբ 1-ին  տեղ է զբաղեցրել ներքոհիշյալ մասնակիցը` </w:t>
      </w: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089"/>
        <w:gridCol w:w="2843"/>
        <w:gridCol w:w="2982"/>
      </w:tblGrid>
      <w:tr w:rsidR="00B63041" w:rsidRPr="00A10313" w:rsidTr="00264AF7">
        <w:tc>
          <w:tcPr>
            <w:tcW w:w="1120" w:type="dxa"/>
            <w:vMerge w:val="restart"/>
            <w:shd w:val="clear" w:color="auto" w:fill="auto"/>
            <w:vAlign w:val="center"/>
          </w:tcPr>
          <w:p w:rsidR="00B63041" w:rsidRPr="00A10313" w:rsidRDefault="00B63041" w:rsidP="00264AF7">
            <w:pPr>
              <w:spacing w:after="0" w:line="240" w:lineRule="auto"/>
              <w:ind w:right="390"/>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N</w:t>
            </w:r>
          </w:p>
        </w:tc>
        <w:tc>
          <w:tcPr>
            <w:tcW w:w="8914" w:type="dxa"/>
            <w:gridSpan w:val="3"/>
            <w:shd w:val="clear" w:color="auto" w:fill="auto"/>
            <w:vAlign w:val="center"/>
          </w:tcPr>
          <w:p w:rsidR="00B63041" w:rsidRPr="00A10313" w:rsidRDefault="00B63041" w:rsidP="00264AF7">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Մասնակցի</w:t>
            </w:r>
          </w:p>
        </w:tc>
      </w:tr>
      <w:tr w:rsidR="00B63041" w:rsidRPr="00A10313" w:rsidTr="00264AF7">
        <w:tc>
          <w:tcPr>
            <w:tcW w:w="1120" w:type="dxa"/>
            <w:vMerge/>
            <w:shd w:val="clear" w:color="auto" w:fill="auto"/>
            <w:vAlign w:val="center"/>
          </w:tcPr>
          <w:p w:rsidR="00B63041" w:rsidRPr="00A10313" w:rsidRDefault="00B63041" w:rsidP="00264AF7">
            <w:pPr>
              <w:spacing w:after="0" w:line="240" w:lineRule="auto"/>
              <w:jc w:val="center"/>
              <w:rPr>
                <w:rFonts w:ascii="GHEA Grapalat" w:eastAsia="Times New Roman" w:hAnsi="GHEA Grapalat" w:cs="Times New Roman"/>
                <w:sz w:val="20"/>
                <w:szCs w:val="20"/>
              </w:rPr>
            </w:pPr>
          </w:p>
        </w:tc>
        <w:tc>
          <w:tcPr>
            <w:tcW w:w="3089" w:type="dxa"/>
            <w:shd w:val="clear" w:color="auto" w:fill="auto"/>
            <w:vAlign w:val="center"/>
          </w:tcPr>
          <w:p w:rsidR="00B63041" w:rsidRPr="00A10313" w:rsidRDefault="00B63041" w:rsidP="00264AF7">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անվանումը</w:t>
            </w:r>
          </w:p>
        </w:tc>
        <w:tc>
          <w:tcPr>
            <w:tcW w:w="2843" w:type="dxa"/>
            <w:shd w:val="clear" w:color="auto" w:fill="auto"/>
            <w:vAlign w:val="center"/>
          </w:tcPr>
          <w:p w:rsidR="00B63041" w:rsidRPr="00A10313" w:rsidRDefault="00B63041" w:rsidP="00264AF7">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հարկ վճարողի</w:t>
            </w:r>
          </w:p>
          <w:p w:rsidR="00B63041" w:rsidRPr="00A10313" w:rsidRDefault="00B63041" w:rsidP="00264AF7">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հաշվառման համարը </w:t>
            </w:r>
          </w:p>
        </w:tc>
        <w:tc>
          <w:tcPr>
            <w:tcW w:w="2982" w:type="dxa"/>
            <w:shd w:val="clear" w:color="auto" w:fill="auto"/>
            <w:vAlign w:val="center"/>
          </w:tcPr>
          <w:p w:rsidR="00B63041" w:rsidRPr="00A10313" w:rsidRDefault="00B63041" w:rsidP="00264AF7">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հայտը ներկայացվելու ամիսը, ամսաթիվը, տարեթիվը</w:t>
            </w:r>
          </w:p>
        </w:tc>
      </w:tr>
      <w:tr w:rsidR="00B63041" w:rsidRPr="00A10313" w:rsidTr="00264AF7">
        <w:tc>
          <w:tcPr>
            <w:tcW w:w="1120" w:type="dxa"/>
            <w:shd w:val="clear" w:color="auto" w:fill="auto"/>
          </w:tcPr>
          <w:p w:rsidR="00B63041" w:rsidRPr="00A10313" w:rsidRDefault="00B63041" w:rsidP="00264AF7">
            <w:pPr>
              <w:spacing w:after="0" w:line="240" w:lineRule="auto"/>
              <w:jc w:val="center"/>
              <w:rPr>
                <w:rFonts w:ascii="GHEA Grapalat" w:eastAsia="Times New Roman" w:hAnsi="GHEA Grapalat" w:cs="Times New Roman"/>
                <w:sz w:val="20"/>
                <w:szCs w:val="20"/>
              </w:rPr>
            </w:pPr>
            <w:r>
              <w:rPr>
                <w:rFonts w:ascii="GHEA Grapalat" w:eastAsia="Times New Roman" w:hAnsi="GHEA Grapalat" w:cs="Times New Roman"/>
                <w:sz w:val="20"/>
                <w:szCs w:val="20"/>
              </w:rPr>
              <w:t>1</w:t>
            </w:r>
          </w:p>
        </w:tc>
        <w:tc>
          <w:tcPr>
            <w:tcW w:w="3089" w:type="dxa"/>
            <w:shd w:val="clear" w:color="auto" w:fill="auto"/>
          </w:tcPr>
          <w:p w:rsidR="00B63041" w:rsidRPr="00A10313" w:rsidRDefault="00B63041" w:rsidP="00264AF7">
            <w:pPr>
              <w:spacing w:after="0" w:line="240" w:lineRule="auto"/>
              <w:jc w:val="center"/>
              <w:rPr>
                <w:rFonts w:ascii="GHEA Grapalat" w:eastAsia="Times New Roman" w:hAnsi="GHEA Grapalat" w:cs="Times New Roman"/>
                <w:sz w:val="20"/>
                <w:szCs w:val="20"/>
              </w:rPr>
            </w:pPr>
          </w:p>
        </w:tc>
        <w:tc>
          <w:tcPr>
            <w:tcW w:w="2843" w:type="dxa"/>
            <w:shd w:val="clear" w:color="auto" w:fill="auto"/>
          </w:tcPr>
          <w:p w:rsidR="00B63041" w:rsidRPr="00A10313" w:rsidRDefault="00B63041" w:rsidP="00264AF7">
            <w:pPr>
              <w:spacing w:after="0" w:line="240" w:lineRule="auto"/>
              <w:jc w:val="center"/>
              <w:rPr>
                <w:rFonts w:ascii="GHEA Grapalat" w:eastAsia="Times New Roman" w:hAnsi="GHEA Grapalat" w:cs="Times New Roman"/>
                <w:sz w:val="20"/>
                <w:szCs w:val="20"/>
              </w:rPr>
            </w:pPr>
          </w:p>
        </w:tc>
        <w:tc>
          <w:tcPr>
            <w:tcW w:w="2982" w:type="dxa"/>
            <w:shd w:val="clear" w:color="auto" w:fill="auto"/>
          </w:tcPr>
          <w:p w:rsidR="00B63041" w:rsidRPr="00A10313" w:rsidRDefault="00B63041" w:rsidP="00264AF7">
            <w:pPr>
              <w:spacing w:after="0" w:line="240" w:lineRule="auto"/>
              <w:jc w:val="center"/>
              <w:rPr>
                <w:rFonts w:ascii="GHEA Grapalat" w:eastAsia="Times New Roman" w:hAnsi="GHEA Grapalat" w:cs="Times New Roman"/>
                <w:sz w:val="20"/>
                <w:szCs w:val="20"/>
              </w:rPr>
            </w:pPr>
          </w:p>
        </w:tc>
      </w:tr>
    </w:tbl>
    <w:p w:rsidR="00B63041" w:rsidRPr="00A10313" w:rsidRDefault="00B63041" w:rsidP="00B63041">
      <w:pPr>
        <w:spacing w:after="0" w:line="240" w:lineRule="auto"/>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ab/>
      </w:r>
    </w:p>
    <w:p w:rsidR="00B63041" w:rsidRPr="00A10313" w:rsidRDefault="00B63041" w:rsidP="00B63041">
      <w:pPr>
        <w:spacing w:after="0" w:line="240" w:lineRule="auto"/>
        <w:ind w:firstLine="708"/>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p>
    <w:p w:rsidR="00B63041" w:rsidRPr="00943F7F" w:rsidRDefault="00722FB1" w:rsidP="00B63041">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Sylfaen"/>
          <w:sz w:val="20"/>
          <w:szCs w:val="20"/>
          <w:lang w:val="hy-AM"/>
        </w:rPr>
        <w:t xml:space="preserve">ՀՊՏՀ-ԳՀԾՁԲ-19/ԱԲԾ-1 </w:t>
      </w:r>
      <w:r w:rsidR="00B63041" w:rsidRPr="00A10313">
        <w:rPr>
          <w:rFonts w:ascii="GHEA Grapalat" w:eastAsia="Times New Roman" w:hAnsi="GHEA Grapalat" w:cs="Times New Roman"/>
          <w:sz w:val="20"/>
          <w:szCs w:val="20"/>
          <w:lang w:val="hy-AM"/>
        </w:rPr>
        <w:t xml:space="preserve">ծածկագրով գնահատող </w:t>
      </w:r>
    </w:p>
    <w:p w:rsidR="00B63041" w:rsidRPr="00A10313" w:rsidRDefault="00B63041" w:rsidP="00B63041">
      <w:pPr>
        <w:spacing w:after="0" w:line="240" w:lineRule="auto"/>
        <w:jc w:val="both"/>
        <w:rPr>
          <w:rFonts w:ascii="GHEA Grapalat" w:eastAsia="Times New Roman" w:hAnsi="GHEA Grapalat" w:cs="Times New Roman"/>
          <w:sz w:val="20"/>
          <w:szCs w:val="20"/>
          <w:u w:val="single"/>
          <w:lang w:val="hy-AM"/>
        </w:rPr>
      </w:pPr>
      <w:r w:rsidRPr="00A10313">
        <w:rPr>
          <w:rFonts w:ascii="GHEA Grapalat" w:eastAsia="Times New Roman" w:hAnsi="GHEA Grapalat" w:cs="Times New Roman"/>
          <w:sz w:val="20"/>
          <w:szCs w:val="20"/>
          <w:lang w:val="hy-AM"/>
        </w:rPr>
        <w:t xml:space="preserve">հանձնաժողովի քարտուղար </w:t>
      </w:r>
      <w:r w:rsidRPr="006A1F4E">
        <w:rPr>
          <w:rFonts w:ascii="GHEA Grapalat" w:eastAsia="Times New Roman" w:hAnsi="GHEA Grapalat" w:cs="Times New Roman"/>
          <w:sz w:val="20"/>
          <w:szCs w:val="20"/>
          <w:lang w:val="hy-AM"/>
        </w:rPr>
        <w:t>Գոհար Թադևոսյան</w:t>
      </w:r>
      <w:r w:rsidRPr="00943F7F">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ab/>
      </w:r>
      <w:r w:rsidRPr="00A10313">
        <w:rPr>
          <w:rFonts w:ascii="GHEA Grapalat" w:eastAsia="Times New Roman" w:hAnsi="GHEA Grapalat" w:cs="Times New Roman"/>
          <w:sz w:val="20"/>
          <w:szCs w:val="20"/>
          <w:lang w:val="hy-AM"/>
        </w:rPr>
        <w:tab/>
      </w:r>
      <w:r w:rsidRPr="00943F7F">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u w:val="single"/>
          <w:lang w:val="hy-AM"/>
        </w:rPr>
        <w:tab/>
      </w:r>
      <w:r w:rsidRPr="00A10313">
        <w:rPr>
          <w:rFonts w:ascii="GHEA Grapalat" w:eastAsia="Times New Roman" w:hAnsi="GHEA Grapalat" w:cs="Times New Roman"/>
          <w:sz w:val="20"/>
          <w:szCs w:val="20"/>
          <w:u w:val="single"/>
          <w:lang w:val="hy-AM"/>
        </w:rPr>
        <w:tab/>
      </w:r>
      <w:r w:rsidRPr="00A10313">
        <w:rPr>
          <w:rFonts w:ascii="GHEA Grapalat" w:eastAsia="Times New Roman" w:hAnsi="GHEA Grapalat" w:cs="Times New Roman"/>
          <w:sz w:val="20"/>
          <w:szCs w:val="20"/>
          <w:u w:val="single"/>
          <w:lang w:val="hy-AM"/>
        </w:rPr>
        <w:tab/>
      </w:r>
      <w:r w:rsidRPr="00A10313">
        <w:rPr>
          <w:rFonts w:ascii="GHEA Grapalat" w:eastAsia="Times New Roman" w:hAnsi="GHEA Grapalat" w:cs="Times New Roman"/>
          <w:sz w:val="20"/>
          <w:szCs w:val="20"/>
          <w:u w:val="single"/>
          <w:lang w:val="hy-AM"/>
        </w:rPr>
        <w:tab/>
      </w:r>
    </w:p>
    <w:p w:rsidR="00B63041" w:rsidRPr="00A10313" w:rsidRDefault="00B63041" w:rsidP="00B63041">
      <w:pPr>
        <w:tabs>
          <w:tab w:val="left" w:pos="8550"/>
        </w:tabs>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vertAlign w:val="superscript"/>
          <w:lang w:val="hy-AM"/>
        </w:rPr>
        <w:t xml:space="preserve">      </w:t>
      </w:r>
      <w:r w:rsidRPr="00A10313">
        <w:rPr>
          <w:rFonts w:ascii="GHEA Grapalat" w:eastAsia="Times New Roman" w:hAnsi="GHEA Grapalat" w:cs="Times New Roman"/>
          <w:sz w:val="20"/>
          <w:szCs w:val="20"/>
          <w:lang w:val="hy-AM"/>
        </w:rPr>
        <w:tab/>
      </w:r>
      <w:r w:rsidRPr="00A10313">
        <w:rPr>
          <w:rFonts w:ascii="GHEA Grapalat" w:eastAsia="Times New Roman" w:hAnsi="GHEA Grapalat" w:cs="Times New Roman"/>
          <w:sz w:val="20"/>
          <w:szCs w:val="20"/>
          <w:lang w:val="hy-AM"/>
        </w:rPr>
        <w:tab/>
      </w:r>
      <w:r w:rsidRPr="00A10313">
        <w:rPr>
          <w:rFonts w:ascii="GHEA Grapalat" w:eastAsia="Times New Roman" w:hAnsi="GHEA Grapalat" w:cs="Times New Roman"/>
          <w:sz w:val="20"/>
          <w:szCs w:val="20"/>
          <w:lang w:val="hy-AM"/>
        </w:rPr>
        <w:tab/>
      </w:r>
      <w:r w:rsidRPr="00A10313">
        <w:rPr>
          <w:rFonts w:ascii="GHEA Grapalat" w:eastAsia="Times New Roman" w:hAnsi="GHEA Grapalat" w:cs="Times New Roman"/>
          <w:sz w:val="20"/>
          <w:szCs w:val="20"/>
          <w:lang w:val="hy-AM"/>
        </w:rPr>
        <w:tab/>
      </w:r>
      <w:r w:rsidRPr="00A10313">
        <w:rPr>
          <w:rFonts w:ascii="GHEA Grapalat" w:eastAsia="Times New Roman" w:hAnsi="GHEA Grapalat" w:cs="Times New Roman"/>
          <w:sz w:val="20"/>
          <w:szCs w:val="20"/>
          <w:lang w:val="hy-AM"/>
        </w:rPr>
        <w:tab/>
        <w:t xml:space="preserve">    </w:t>
      </w:r>
      <w:r w:rsidRPr="00A10313">
        <w:rPr>
          <w:rFonts w:ascii="GHEA Grapalat" w:eastAsia="Times New Roman" w:hAnsi="GHEA Grapalat" w:cs="Times New Roman"/>
          <w:sz w:val="20"/>
          <w:szCs w:val="20"/>
          <w:vertAlign w:val="superscript"/>
          <w:lang w:val="hy-AM"/>
        </w:rPr>
        <w:t>ստորագրություն</w:t>
      </w:r>
      <w:r w:rsidRPr="00A10313">
        <w:rPr>
          <w:rFonts w:ascii="GHEA Grapalat" w:eastAsia="Times New Roman" w:hAnsi="GHEA Grapalat" w:cs="Times New Roman"/>
          <w:sz w:val="20"/>
          <w:szCs w:val="20"/>
          <w:lang w:val="hy-AM"/>
        </w:rPr>
        <w:tab/>
      </w: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ab/>
      </w:r>
    </w:p>
    <w:p w:rsidR="00B63041" w:rsidRPr="00A10313" w:rsidRDefault="00B63041" w:rsidP="00B63041">
      <w:pPr>
        <w:spacing w:after="0" w:line="240" w:lineRule="auto"/>
        <w:jc w:val="both"/>
        <w:rPr>
          <w:rFonts w:ascii="GHEA Grapalat" w:eastAsia="Times New Roman" w:hAnsi="GHEA Grapalat" w:cs="Times New Roman"/>
          <w:sz w:val="20"/>
          <w:szCs w:val="20"/>
          <w:lang w:val="hy-AM"/>
        </w:rPr>
      </w:pPr>
    </w:p>
    <w:p w:rsidR="00B63041" w:rsidRPr="00A10313" w:rsidRDefault="000E67A8" w:rsidP="00B63041">
      <w:pPr>
        <w:spacing w:after="0" w:line="240" w:lineRule="auto"/>
        <w:jc w:val="right"/>
        <w:rPr>
          <w:rFonts w:ascii="GHEA Grapalat" w:eastAsia="Times New Roman" w:hAnsi="GHEA Grapalat" w:cs="Times New Roman"/>
          <w:sz w:val="20"/>
          <w:szCs w:val="20"/>
          <w:lang w:val="hy-AM"/>
        </w:rPr>
      </w:pPr>
      <w:r w:rsidRPr="00427FAE">
        <w:rPr>
          <w:rFonts w:ascii="GHEA Grapalat" w:eastAsia="Times New Roman" w:hAnsi="GHEA Grapalat" w:cs="Times New Roman"/>
          <w:sz w:val="20"/>
          <w:szCs w:val="20"/>
          <w:lang w:val="hy-AM"/>
        </w:rPr>
        <w:t>_____________</w:t>
      </w:r>
      <w:r w:rsidR="00B63041" w:rsidRPr="00A10313">
        <w:rPr>
          <w:rFonts w:ascii="GHEA Grapalat" w:eastAsia="Times New Roman" w:hAnsi="GHEA Grapalat" w:cs="Times New Roman"/>
          <w:sz w:val="20"/>
          <w:szCs w:val="20"/>
          <w:lang w:val="hy-AM"/>
        </w:rPr>
        <w:t>20</w:t>
      </w:r>
      <w:r w:rsidR="00B63041" w:rsidRPr="00943F7F">
        <w:rPr>
          <w:rFonts w:ascii="GHEA Grapalat" w:eastAsia="Times New Roman" w:hAnsi="GHEA Grapalat" w:cs="Times New Roman"/>
          <w:sz w:val="20"/>
          <w:szCs w:val="20"/>
          <w:lang w:val="hy-AM"/>
        </w:rPr>
        <w:t>19</w:t>
      </w:r>
      <w:r w:rsidR="00B63041" w:rsidRPr="00A10313">
        <w:rPr>
          <w:rFonts w:ascii="GHEA Grapalat" w:eastAsia="Times New Roman" w:hAnsi="GHEA Grapalat" w:cs="Times New Roman"/>
          <w:sz w:val="20"/>
          <w:szCs w:val="20"/>
          <w:lang w:val="hy-AM"/>
        </w:rPr>
        <w:t>թ.</w:t>
      </w: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6A1F4E" w:rsidRPr="00F926C1" w:rsidRDefault="006A1F4E" w:rsidP="00B87323">
      <w:pPr>
        <w:spacing w:after="0" w:line="240" w:lineRule="auto"/>
        <w:ind w:left="13680" w:firstLine="720"/>
        <w:rPr>
          <w:rFonts w:ascii="GHEA Grapalat" w:eastAsia="Times New Roman" w:hAnsi="GHEA Grapalat" w:cs="Arial"/>
          <w:sz w:val="20"/>
          <w:szCs w:val="20"/>
          <w:lang w:val="hy-AM"/>
        </w:rPr>
      </w:pPr>
    </w:p>
    <w:p w:rsidR="00B63041" w:rsidRPr="00264AF7" w:rsidRDefault="00B63041" w:rsidP="00B87323">
      <w:pPr>
        <w:spacing w:after="0" w:line="240" w:lineRule="auto"/>
        <w:ind w:left="13680" w:firstLine="720"/>
        <w:rPr>
          <w:rFonts w:ascii="GHEA Grapalat" w:eastAsia="Times New Roman" w:hAnsi="GHEA Grapalat" w:cs="Arial"/>
          <w:sz w:val="20"/>
          <w:szCs w:val="20"/>
          <w:lang w:val="hy-AM"/>
        </w:rPr>
      </w:pPr>
    </w:p>
    <w:p w:rsidR="00B63041" w:rsidRPr="00264AF7" w:rsidRDefault="00B63041" w:rsidP="00B87323">
      <w:pPr>
        <w:spacing w:after="0" w:line="240" w:lineRule="auto"/>
        <w:ind w:left="13680" w:firstLine="720"/>
        <w:rPr>
          <w:rFonts w:ascii="GHEA Grapalat" w:eastAsia="Times New Roman" w:hAnsi="GHEA Grapalat" w:cs="Arial"/>
          <w:sz w:val="20"/>
          <w:szCs w:val="20"/>
          <w:lang w:val="hy-AM"/>
        </w:rPr>
      </w:pPr>
    </w:p>
    <w:p w:rsidR="00B63041" w:rsidRPr="00264AF7" w:rsidRDefault="00B63041" w:rsidP="00B87323">
      <w:pPr>
        <w:spacing w:after="0" w:line="240" w:lineRule="auto"/>
        <w:ind w:left="13680" w:firstLine="720"/>
        <w:rPr>
          <w:rFonts w:ascii="GHEA Grapalat" w:eastAsia="Times New Roman" w:hAnsi="GHEA Grapalat" w:cs="Arial"/>
          <w:sz w:val="20"/>
          <w:szCs w:val="20"/>
          <w:lang w:val="hy-AM"/>
        </w:rPr>
      </w:pPr>
    </w:p>
    <w:p w:rsidR="00A10313" w:rsidRPr="00A10313" w:rsidRDefault="00A10313" w:rsidP="00B87323">
      <w:pPr>
        <w:spacing w:after="0" w:line="240" w:lineRule="auto"/>
        <w:ind w:left="13680" w:firstLine="720"/>
        <w:rPr>
          <w:rFonts w:ascii="GHEA Grapalat" w:eastAsia="Times New Roman" w:hAnsi="GHEA Grapalat" w:cs="Arial"/>
          <w:sz w:val="20"/>
          <w:szCs w:val="20"/>
          <w:lang w:val="hy-AM"/>
        </w:rPr>
      </w:pPr>
      <w:r w:rsidRPr="00A10313">
        <w:rPr>
          <w:rFonts w:ascii="GHEA Grapalat" w:eastAsia="Times New Roman" w:hAnsi="GHEA Grapalat" w:cs="Arial"/>
          <w:sz w:val="20"/>
          <w:szCs w:val="20"/>
          <w:lang w:val="hy-AM"/>
        </w:rPr>
        <w:t>ված</w:t>
      </w:r>
      <w:r w:rsidRPr="00A10313">
        <w:rPr>
          <w:rFonts w:ascii="GHEA Grapalat" w:eastAsia="Times New Roman" w:hAnsi="GHEA Grapalat" w:cs="Arial"/>
          <w:sz w:val="20"/>
          <w:szCs w:val="20"/>
          <w:lang w:val="hy-AM"/>
        </w:rPr>
        <w:lastRenderedPageBreak/>
        <w:t xml:space="preserve"> 5</w:t>
      </w:r>
    </w:p>
    <w:p w:rsidR="00A10313" w:rsidRPr="00A10313" w:rsidRDefault="00722FB1" w:rsidP="00A10313">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ՀՊՏՀ-ԳՀԾՁԲ-19/ԱԲԾ-1</w:t>
      </w:r>
      <w:r w:rsidR="00A10313" w:rsidRPr="00A10313">
        <w:rPr>
          <w:rFonts w:ascii="GHEA Grapalat" w:eastAsia="Times New Roman" w:hAnsi="GHEA Grapalat" w:cs="Arial"/>
          <w:sz w:val="20"/>
          <w:szCs w:val="20"/>
          <w:lang w:val="hy-AM"/>
        </w:rPr>
        <w:t>* ծածկագրով</w:t>
      </w:r>
    </w:p>
    <w:p w:rsidR="00A10313" w:rsidRPr="00A10313" w:rsidRDefault="00A10313" w:rsidP="00A10313">
      <w:pPr>
        <w:spacing w:after="0" w:line="240" w:lineRule="auto"/>
        <w:ind w:firstLine="720"/>
        <w:jc w:val="right"/>
        <w:rPr>
          <w:rFonts w:ascii="GHEA Grapalat" w:eastAsia="Times New Roman" w:hAnsi="GHEA Grapalat" w:cs="Arial"/>
          <w:sz w:val="20"/>
          <w:szCs w:val="20"/>
          <w:lang w:val="hy-AM"/>
        </w:rPr>
      </w:pPr>
      <w:r w:rsidRPr="00A10313">
        <w:rPr>
          <w:rFonts w:ascii="GHEA Grapalat" w:eastAsia="Times New Roman" w:hAnsi="GHEA Grapalat" w:cs="Arial"/>
          <w:sz w:val="20"/>
          <w:szCs w:val="20"/>
          <w:lang w:val="hy-AM"/>
        </w:rPr>
        <w:t>գնանշման հարցման հրավերի</w:t>
      </w:r>
    </w:p>
    <w:p w:rsidR="00A10313" w:rsidRPr="00A10313" w:rsidRDefault="00A10313" w:rsidP="00A10313">
      <w:pPr>
        <w:spacing w:after="0" w:line="240" w:lineRule="auto"/>
        <w:ind w:firstLine="720"/>
        <w:jc w:val="right"/>
        <w:rPr>
          <w:rFonts w:ascii="GHEA Grapalat" w:eastAsia="Times New Roman" w:hAnsi="GHEA Grapalat" w:cs="Sylfaen"/>
          <w:sz w:val="20"/>
          <w:szCs w:val="20"/>
          <w:lang w:val="hy-AM"/>
        </w:rPr>
      </w:pPr>
    </w:p>
    <w:p w:rsidR="00A10313" w:rsidRPr="00A10313" w:rsidRDefault="00A10313" w:rsidP="00A10313">
      <w:pPr>
        <w:spacing w:after="0" w:line="240" w:lineRule="auto"/>
        <w:ind w:firstLine="720"/>
        <w:jc w:val="right"/>
        <w:rPr>
          <w:rFonts w:ascii="GHEA Grapalat" w:eastAsia="Times New Roman" w:hAnsi="GHEA Grapalat" w:cs="Sylfaen"/>
          <w:sz w:val="20"/>
          <w:szCs w:val="20"/>
          <w:lang w:val="hy-AM"/>
        </w:rPr>
      </w:pP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ՏԵՂԵԿԱՏՎՈՒԹՅՈՒՆ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 կարգի 43-րդ կետի 3-րդ մասով նախատեսված հարցման մասին</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p>
    <w:p w:rsidR="00A10313" w:rsidRPr="00A10313" w:rsidRDefault="00A10313" w:rsidP="00A10313">
      <w:pPr>
        <w:spacing w:after="0" w:line="240" w:lineRule="auto"/>
        <w:rPr>
          <w:rFonts w:ascii="GHEA Grapalat" w:eastAsia="Times New Roman" w:hAnsi="GHEA Grapalat" w:cs="Times New Roman"/>
          <w:sz w:val="20"/>
          <w:szCs w:val="20"/>
          <w:lang w:val="hy-AM"/>
        </w:rPr>
      </w:pPr>
    </w:p>
    <w:p w:rsidR="00A10313" w:rsidRPr="00A10313" w:rsidRDefault="00A10313" w:rsidP="00A10313">
      <w:pPr>
        <w:spacing w:after="0" w:line="240" w:lineRule="auto"/>
        <w:rPr>
          <w:rFonts w:ascii="GHEA Grapalat" w:eastAsia="Times New Roman" w:hAnsi="GHEA Grapalat" w:cs="Times New Roman"/>
          <w:sz w:val="20"/>
          <w:szCs w:val="20"/>
          <w:lang w:val="hy-AM"/>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260"/>
        <w:gridCol w:w="2070"/>
        <w:gridCol w:w="3600"/>
      </w:tblGrid>
      <w:tr w:rsidR="00A10313" w:rsidRPr="00A10313" w:rsidTr="006176FA">
        <w:tc>
          <w:tcPr>
            <w:tcW w:w="153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Ընթացակարգի ծածկագիրը</w:t>
            </w:r>
          </w:p>
        </w:tc>
        <w:tc>
          <w:tcPr>
            <w:tcW w:w="153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r w:rsidRPr="00A10313">
              <w:rPr>
                <w:rFonts w:ascii="GHEA Grapalat" w:eastAsia="Times New Roman" w:hAnsi="GHEA Grapalat" w:cs="Times New Roman"/>
                <w:sz w:val="18"/>
                <w:szCs w:val="20"/>
                <w:lang w:val="hy-AM"/>
              </w:rPr>
              <w:t>Պատվիրատուի անվանումը</w:t>
            </w:r>
          </w:p>
        </w:tc>
        <w:tc>
          <w:tcPr>
            <w:tcW w:w="6930" w:type="dxa"/>
            <w:gridSpan w:val="3"/>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 xml:space="preserve">Մասնակցի </w:t>
            </w:r>
          </w:p>
        </w:tc>
      </w:tr>
      <w:tr w:rsidR="00A10313" w:rsidRPr="00A10313" w:rsidTr="006176FA">
        <w:trPr>
          <w:trHeight w:val="2348"/>
        </w:trPr>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26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անվանումը</w:t>
            </w:r>
          </w:p>
        </w:tc>
        <w:tc>
          <w:tcPr>
            <w:tcW w:w="2070" w:type="dxa"/>
            <w:vMerge w:val="restart"/>
            <w:shd w:val="clear" w:color="auto" w:fill="auto"/>
            <w:vAlign w:val="center"/>
          </w:tcPr>
          <w:p w:rsidR="00A10313" w:rsidRPr="00A10313" w:rsidRDefault="00A10313" w:rsidP="00A10313">
            <w:pPr>
              <w:spacing w:after="0" w:line="240" w:lineRule="auto"/>
              <w:jc w:val="center"/>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հարկ վճարողի հաշվառման համարը</w:t>
            </w:r>
          </w:p>
        </w:tc>
        <w:tc>
          <w:tcPr>
            <w:tcW w:w="3600" w:type="dxa"/>
            <w:vMerge w:val="restart"/>
            <w:shd w:val="clear" w:color="auto" w:fill="auto"/>
            <w:vAlign w:val="center"/>
          </w:tcPr>
          <w:p w:rsidR="00A10313" w:rsidRPr="00A10313" w:rsidRDefault="00A10313" w:rsidP="00A10313">
            <w:pPr>
              <w:spacing w:after="0" w:line="240" w:lineRule="auto"/>
              <w:jc w:val="both"/>
              <w:rPr>
                <w:rFonts w:ascii="GHEA Grapalat" w:eastAsia="Times New Roman" w:hAnsi="GHEA Grapalat" w:cs="Times New Roman"/>
                <w:sz w:val="18"/>
                <w:szCs w:val="20"/>
              </w:rPr>
            </w:pPr>
            <w:r w:rsidRPr="00A10313">
              <w:rPr>
                <w:rFonts w:ascii="GHEA Grapalat" w:eastAsia="Times New Roman" w:hAnsi="GHEA Grapalat" w:cs="Times New Roma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r>
      <w:tr w:rsidR="00A10313" w:rsidRPr="00A10313" w:rsidTr="006176FA">
        <w:trPr>
          <w:trHeight w:val="537"/>
        </w:trPr>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126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207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c>
          <w:tcPr>
            <w:tcW w:w="360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lang w:val="hy-AM"/>
              </w:rPr>
            </w:pPr>
          </w:p>
        </w:tc>
      </w:tr>
      <w:tr w:rsidR="00A10313" w:rsidRPr="00A10313" w:rsidTr="006176FA">
        <w:trPr>
          <w:trHeight w:val="247"/>
        </w:trPr>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53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126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207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c>
          <w:tcPr>
            <w:tcW w:w="3600" w:type="dxa"/>
            <w:vMerge/>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18"/>
                <w:szCs w:val="20"/>
              </w:rPr>
            </w:pPr>
          </w:p>
        </w:tc>
      </w:tr>
      <w:tr w:rsidR="00A10313" w:rsidRPr="00A10313" w:rsidTr="006176FA">
        <w:tc>
          <w:tcPr>
            <w:tcW w:w="3060" w:type="dxa"/>
            <w:gridSpan w:val="2"/>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126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207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3600" w:type="dxa"/>
            <w:shd w:val="clear" w:color="auto" w:fill="auto"/>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bl>
    <w:p w:rsidR="00A10313" w:rsidRPr="00A10313" w:rsidRDefault="00A10313" w:rsidP="00A10313">
      <w:pPr>
        <w:spacing w:after="0" w:line="240" w:lineRule="auto"/>
        <w:jc w:val="center"/>
        <w:rPr>
          <w:rFonts w:ascii="GHEA Grapalat" w:eastAsia="Times New Roman" w:hAnsi="GHEA Grapalat" w:cs="Times New Roman"/>
          <w:sz w:val="20"/>
          <w:szCs w:val="20"/>
        </w:rPr>
      </w:pPr>
    </w:p>
    <w:p w:rsidR="00A10313" w:rsidRPr="00A10313" w:rsidRDefault="00A10313" w:rsidP="00A10313">
      <w:pPr>
        <w:spacing w:after="0" w:line="240" w:lineRule="auto"/>
        <w:rPr>
          <w:rFonts w:ascii="GHEA Grapalat" w:eastAsia="Times New Roman" w:hAnsi="GHEA Grapalat" w:cs="Times New Roman"/>
          <w:sz w:val="20"/>
          <w:szCs w:val="20"/>
        </w:rPr>
      </w:pPr>
    </w:p>
    <w:p w:rsidR="00A10313" w:rsidRPr="00A10313" w:rsidRDefault="00A10313" w:rsidP="00A10313">
      <w:pPr>
        <w:spacing w:after="0" w:line="240" w:lineRule="auto"/>
        <w:jc w:val="both"/>
        <w:rPr>
          <w:rFonts w:ascii="GHEA Grapalat" w:eastAsia="Times New Roman" w:hAnsi="GHEA Grapalat" w:cs="Times New Roman"/>
          <w:sz w:val="20"/>
          <w:szCs w:val="20"/>
          <w:u w:val="single"/>
        </w:rPr>
      </w:pPr>
      <w:r w:rsidRPr="00A10313">
        <w:rPr>
          <w:rFonts w:ascii="GHEA Grapalat" w:eastAsia="Times New Roman" w:hAnsi="GHEA Grapalat" w:cs="Times New Roman"/>
          <w:sz w:val="20"/>
          <w:szCs w:val="20"/>
        </w:rPr>
        <w:t xml:space="preserve">Տեղեկատվությունը տրվել է </w:t>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i/>
          <w:sz w:val="20"/>
          <w:szCs w:val="20"/>
          <w:u w:val="single"/>
        </w:rPr>
        <w:tab/>
      </w:r>
      <w:r w:rsidRPr="00A10313">
        <w:rPr>
          <w:rFonts w:ascii="GHEA Grapalat" w:eastAsia="Times New Roman" w:hAnsi="GHEA Grapalat" w:cs="Times New Roman"/>
          <w:sz w:val="20"/>
          <w:szCs w:val="20"/>
        </w:rPr>
        <w:t xml:space="preserve"> վարչության աշխատակից </w:t>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rPr>
        <w:t xml:space="preserve">-ի կողմից      </w:t>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r w:rsidRPr="00A10313">
        <w:rPr>
          <w:rFonts w:ascii="GHEA Grapalat" w:eastAsia="Times New Roman" w:hAnsi="GHEA Grapalat" w:cs="Times New Roman"/>
          <w:sz w:val="20"/>
          <w:szCs w:val="20"/>
          <w:u w:val="single"/>
        </w:rPr>
        <w:tab/>
      </w:r>
    </w:p>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t xml:space="preserve">                   </w:t>
      </w:r>
      <w:r w:rsidRPr="00A10313">
        <w:rPr>
          <w:rFonts w:ascii="GHEA Grapalat" w:eastAsia="Times New Roman" w:hAnsi="GHEA Grapalat" w:cs="Times New Roman"/>
          <w:sz w:val="20"/>
          <w:szCs w:val="20"/>
          <w:vertAlign w:val="superscript"/>
          <w:lang w:val="hy-AM"/>
        </w:rPr>
        <w:t>վարչության անվանումը</w:t>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r>
      <w:r w:rsidRPr="00A10313">
        <w:rPr>
          <w:rFonts w:ascii="GHEA Grapalat" w:eastAsia="Times New Roman" w:hAnsi="GHEA Grapalat" w:cs="Times New Roman"/>
          <w:sz w:val="20"/>
          <w:szCs w:val="20"/>
          <w:vertAlign w:val="superscript"/>
        </w:rPr>
        <w:tab/>
        <w:t xml:space="preserve">    </w:t>
      </w:r>
      <w:r w:rsidRPr="00A10313">
        <w:rPr>
          <w:rFonts w:ascii="GHEA Grapalat" w:eastAsia="Times New Roman" w:hAnsi="GHEA Grapalat" w:cs="Times New Roman"/>
          <w:sz w:val="20"/>
          <w:szCs w:val="20"/>
          <w:vertAlign w:val="superscript"/>
          <w:lang w:val="hy-AM"/>
        </w:rPr>
        <w:t xml:space="preserve"> անունը, ազգանունը</w:t>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rPr>
        <w:tab/>
      </w:r>
      <w:r w:rsidRPr="00A10313">
        <w:rPr>
          <w:rFonts w:ascii="GHEA Grapalat" w:eastAsia="Times New Roman" w:hAnsi="GHEA Grapalat" w:cs="Times New Roman"/>
          <w:sz w:val="20"/>
          <w:szCs w:val="20"/>
          <w:vertAlign w:val="superscript"/>
          <w:lang w:val="hy-AM"/>
        </w:rPr>
        <w:t>ստորագրություն</w:t>
      </w:r>
    </w:p>
    <w:p w:rsidR="00A10313" w:rsidRPr="00A10313" w:rsidRDefault="00A10313" w:rsidP="00A10313">
      <w:pPr>
        <w:spacing w:after="0" w:line="240" w:lineRule="auto"/>
        <w:jc w:val="both"/>
        <w:rPr>
          <w:rFonts w:ascii="GHEA Grapalat" w:eastAsia="Times New Roman" w:hAnsi="GHEA Grapalat" w:cs="Times New Roman"/>
          <w:sz w:val="20"/>
          <w:szCs w:val="20"/>
        </w:rPr>
      </w:pPr>
    </w:p>
    <w:p w:rsidR="00A10313" w:rsidRPr="00A10313" w:rsidRDefault="00A10313" w:rsidP="00A10313">
      <w:pPr>
        <w:spacing w:after="0" w:line="240" w:lineRule="auto"/>
        <w:ind w:firstLine="540"/>
        <w:jc w:val="center"/>
        <w:rPr>
          <w:rFonts w:ascii="GHEA Grapalat" w:eastAsia="Times New Roman" w:hAnsi="GHEA Grapalat" w:cs="Sylfaen"/>
          <w:b/>
          <w:sz w:val="24"/>
          <w:szCs w:val="24"/>
          <w:lang w:val="hy-AM"/>
        </w:rPr>
      </w:pP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pPr>
    </w:p>
    <w:p w:rsidR="00A10313" w:rsidRPr="00A10313" w:rsidRDefault="00A10313" w:rsidP="00A10313">
      <w:pPr>
        <w:spacing w:after="0" w:line="240" w:lineRule="auto"/>
        <w:jc w:val="both"/>
        <w:rPr>
          <w:rFonts w:ascii="GHEA Grapalat" w:eastAsia="Times New Roman" w:hAnsi="GHEA Grapalat" w:cs="Sylfaen"/>
          <w:i/>
          <w:sz w:val="16"/>
          <w:szCs w:val="16"/>
          <w:lang w:val="x-none" w:eastAsia="ru-RU"/>
        </w:rPr>
      </w:pPr>
      <w:r w:rsidRPr="00A10313">
        <w:rPr>
          <w:rFonts w:ascii="GHEA Grapalat" w:eastAsia="Times New Roman" w:hAnsi="GHEA Grapalat" w:cs="Sylfaen"/>
          <w:i/>
          <w:sz w:val="16"/>
          <w:szCs w:val="16"/>
          <w:lang w:val="hy-AM" w:eastAsia="ru-RU"/>
        </w:rPr>
        <w:t>*</w:t>
      </w:r>
      <w:r w:rsidRPr="00A10313">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A10313">
        <w:rPr>
          <w:rFonts w:ascii="GHEA Grapalat" w:eastAsia="Times New Roman" w:hAnsi="GHEA Grapalat" w:cs="Times New Roman"/>
          <w:i/>
          <w:sz w:val="16"/>
          <w:szCs w:val="16"/>
          <w:lang w:val="hy-AM" w:eastAsia="x-none"/>
        </w:rPr>
        <w:t>:</w:t>
      </w: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pP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pPr>
    </w:p>
    <w:p w:rsidR="00A10313" w:rsidRPr="00A10313" w:rsidRDefault="00A10313" w:rsidP="00A10313">
      <w:pPr>
        <w:spacing w:after="0" w:line="240" w:lineRule="auto"/>
        <w:ind w:firstLine="720"/>
        <w:jc w:val="right"/>
        <w:rPr>
          <w:rFonts w:ascii="GHEA Grapalat" w:eastAsia="Times New Roman" w:hAnsi="GHEA Grapalat" w:cs="Times New Roman"/>
          <w:b/>
          <w:i/>
          <w:sz w:val="20"/>
          <w:szCs w:val="20"/>
        </w:rPr>
        <w:sectPr w:rsidR="00A10313" w:rsidRPr="00A10313" w:rsidSect="006A1F4E">
          <w:type w:val="continuous"/>
          <w:pgSz w:w="11906" w:h="16838" w:code="9"/>
          <w:pgMar w:top="720" w:right="662" w:bottom="533" w:left="1138" w:header="562" w:footer="562" w:gutter="0"/>
          <w:cols w:space="720"/>
        </w:sectPr>
      </w:pPr>
    </w:p>
    <w:p w:rsidR="00A10313" w:rsidRPr="00A10313" w:rsidRDefault="00A10313" w:rsidP="00A10313">
      <w:pPr>
        <w:spacing w:after="0" w:line="240" w:lineRule="auto"/>
        <w:jc w:val="right"/>
        <w:rPr>
          <w:rFonts w:ascii="GHEA Grapalat" w:eastAsia="Times New Roman" w:hAnsi="GHEA Grapalat" w:cs="GHEA Grapalat"/>
          <w:i/>
          <w:sz w:val="18"/>
          <w:szCs w:val="18"/>
        </w:rPr>
      </w:pPr>
      <w:r w:rsidRPr="00A10313">
        <w:rPr>
          <w:rFonts w:ascii="GHEA Grapalat" w:eastAsia="Times New Roman" w:hAnsi="GHEA Grapalat" w:cs="GHEA Grapalat"/>
          <w:i/>
          <w:sz w:val="18"/>
          <w:szCs w:val="18"/>
        </w:rPr>
        <w:lastRenderedPageBreak/>
        <w:t>Հավելված 6</w:t>
      </w:r>
    </w:p>
    <w:p w:rsidR="00A10313" w:rsidRPr="00A10313" w:rsidRDefault="00722FB1" w:rsidP="00A10313">
      <w:pPr>
        <w:spacing w:after="0" w:line="240" w:lineRule="auto"/>
        <w:jc w:val="right"/>
        <w:rPr>
          <w:rFonts w:ascii="GHEA Grapalat" w:eastAsia="Times New Roman" w:hAnsi="GHEA Grapalat" w:cs="GHEA Grapalat"/>
          <w:i/>
          <w:sz w:val="18"/>
          <w:szCs w:val="18"/>
        </w:rPr>
      </w:pPr>
      <w:r>
        <w:rPr>
          <w:rFonts w:ascii="GHEA Grapalat" w:eastAsia="Times New Roman" w:hAnsi="GHEA Grapalat" w:cs="GHEA Grapalat"/>
          <w:i/>
          <w:sz w:val="18"/>
          <w:szCs w:val="18"/>
        </w:rPr>
        <w:t>ՀՊՏՀ-ԳՀԾՁԲ-19/ԱԲԾ-1</w:t>
      </w:r>
      <w:r w:rsidR="00C54712">
        <w:rPr>
          <w:rFonts w:ascii="GHEA Grapalat" w:eastAsia="Times New Roman" w:hAnsi="GHEA Grapalat" w:cs="GHEA Grapalat"/>
          <w:i/>
          <w:sz w:val="18"/>
          <w:szCs w:val="18"/>
        </w:rPr>
        <w:t>*</w:t>
      </w:r>
      <w:r w:rsidR="00A10313" w:rsidRPr="00A10313">
        <w:rPr>
          <w:rFonts w:ascii="GHEA Grapalat" w:eastAsia="Times New Roman" w:hAnsi="GHEA Grapalat" w:cs="GHEA Grapalat"/>
          <w:i/>
          <w:sz w:val="18"/>
          <w:szCs w:val="18"/>
        </w:rPr>
        <w:t>ծածկագրով</w:t>
      </w:r>
    </w:p>
    <w:p w:rsidR="00A10313" w:rsidRPr="00A10313" w:rsidRDefault="00A10313" w:rsidP="00A10313">
      <w:pPr>
        <w:spacing w:after="0" w:line="240" w:lineRule="auto"/>
        <w:jc w:val="right"/>
        <w:rPr>
          <w:rFonts w:ascii="GHEA Grapalat" w:eastAsia="Times New Roman" w:hAnsi="GHEA Grapalat" w:cs="GHEA Grapalat"/>
          <w:i/>
          <w:sz w:val="18"/>
          <w:szCs w:val="18"/>
        </w:rPr>
      </w:pPr>
      <w:proofErr w:type="gramStart"/>
      <w:r w:rsidRPr="00A10313">
        <w:rPr>
          <w:rFonts w:ascii="GHEA Grapalat" w:eastAsia="Times New Roman" w:hAnsi="GHEA Grapalat" w:cs="GHEA Grapalat"/>
          <w:i/>
          <w:sz w:val="18"/>
          <w:szCs w:val="18"/>
        </w:rPr>
        <w:t>գնանշման</w:t>
      </w:r>
      <w:proofErr w:type="gramEnd"/>
      <w:r w:rsidRPr="00A10313">
        <w:rPr>
          <w:rFonts w:ascii="GHEA Grapalat" w:eastAsia="Times New Roman" w:hAnsi="GHEA Grapalat" w:cs="GHEA Grapalat"/>
          <w:i/>
          <w:sz w:val="18"/>
          <w:szCs w:val="18"/>
        </w:rPr>
        <w:t xml:space="preserve"> հարցման հրավերի</w:t>
      </w:r>
    </w:p>
    <w:p w:rsidR="00A10313" w:rsidRPr="00A10313" w:rsidRDefault="00A10313" w:rsidP="00A10313">
      <w:pPr>
        <w:spacing w:after="0" w:line="240" w:lineRule="auto"/>
        <w:jc w:val="center"/>
        <w:rPr>
          <w:rFonts w:ascii="GHEA Grapalat" w:eastAsia="Times New Roman" w:hAnsi="GHEA Grapalat" w:cs="GHEA Grapalat"/>
          <w:lang w:val="hy-AM"/>
        </w:rPr>
      </w:pPr>
    </w:p>
    <w:p w:rsidR="00A10313" w:rsidRPr="00A10313" w:rsidRDefault="00A10313" w:rsidP="00A10313">
      <w:pPr>
        <w:spacing w:after="0" w:line="240" w:lineRule="auto"/>
        <w:jc w:val="center"/>
        <w:rPr>
          <w:rFonts w:ascii="GHEA Grapalat" w:eastAsia="Times New Roman" w:hAnsi="GHEA Grapalat" w:cs="GHEA Grapalat"/>
          <w:b/>
          <w:sz w:val="18"/>
          <w:szCs w:val="18"/>
          <w:lang w:val="hy-AM"/>
        </w:rPr>
      </w:pPr>
      <w:r w:rsidRPr="00A10313">
        <w:rPr>
          <w:rFonts w:ascii="GHEA Grapalat" w:eastAsia="Times New Roman" w:hAnsi="GHEA Grapalat" w:cs="GHEA Grapalat"/>
          <w:b/>
          <w:sz w:val="18"/>
          <w:szCs w:val="18"/>
        </w:rPr>
        <w:t xml:space="preserve">       </w:t>
      </w:r>
      <w:r w:rsidRPr="00A10313">
        <w:rPr>
          <w:rFonts w:ascii="GHEA Grapalat" w:eastAsia="Times New Roman" w:hAnsi="GHEA Grapalat" w:cs="GHEA Grapalat"/>
          <w:b/>
          <w:sz w:val="18"/>
          <w:szCs w:val="18"/>
          <w:lang w:val="hy-AM"/>
        </w:rPr>
        <w:t xml:space="preserve">ՏՈւԺԱՆՔԻ ՄԱՍԻՆ ՀԱՄԱՁԱՅՆԱԳԻՐ </w:t>
      </w:r>
    </w:p>
    <w:p w:rsidR="00A10313" w:rsidRPr="00A10313" w:rsidRDefault="00A10313" w:rsidP="00A10313">
      <w:pPr>
        <w:spacing w:after="0" w:line="240" w:lineRule="auto"/>
        <w:rPr>
          <w:rFonts w:ascii="GHEA Grapalat" w:eastAsia="Times New Roman" w:hAnsi="GHEA Grapalat" w:cs="GHEA Grapalat"/>
          <w:b/>
          <w:sz w:val="18"/>
          <w:szCs w:val="18"/>
          <w:lang w:val="hy-AM"/>
        </w:rPr>
      </w:pPr>
      <w:r w:rsidRPr="00A10313">
        <w:rPr>
          <w:rFonts w:ascii="GHEA Grapalat" w:eastAsia="Times New Roman" w:hAnsi="GHEA Grapalat" w:cs="GHEA Grapalat"/>
          <w:sz w:val="20"/>
          <w:szCs w:val="20"/>
          <w:lang w:val="hy-AM"/>
        </w:rPr>
        <w:t xml:space="preserve">                                                    </w:t>
      </w:r>
      <w:r w:rsidRPr="00A10313">
        <w:rPr>
          <w:rFonts w:ascii="GHEA Grapalat" w:eastAsia="Times New Roman" w:hAnsi="GHEA Grapalat" w:cs="GHEA Grapalat"/>
          <w:b/>
          <w:sz w:val="18"/>
          <w:szCs w:val="18"/>
          <w:lang w:val="hy-AM"/>
        </w:rPr>
        <w:t xml:space="preserve"> (պայմանագրի կատարման ապահովում)</w:t>
      </w:r>
    </w:p>
    <w:p w:rsidR="00A10313" w:rsidRPr="00A10313" w:rsidRDefault="00A10313" w:rsidP="00A10313">
      <w:pPr>
        <w:spacing w:after="0" w:line="240" w:lineRule="auto"/>
        <w:rPr>
          <w:rFonts w:ascii="GHEA Grapalat" w:eastAsia="Times New Roman" w:hAnsi="GHEA Grapalat" w:cs="GHEA Grapalat"/>
          <w:b/>
          <w:sz w:val="18"/>
          <w:szCs w:val="18"/>
          <w:lang w:val="hy-AM"/>
        </w:rPr>
      </w:pPr>
    </w:p>
    <w:p w:rsidR="00A10313" w:rsidRPr="00A10313" w:rsidRDefault="00A10313" w:rsidP="00A10313">
      <w:pPr>
        <w:spacing w:after="0" w:line="240" w:lineRule="auto"/>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 xml:space="preserve">     ք. Երևան</w:t>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r>
      <w:r w:rsidRPr="00A10313">
        <w:rPr>
          <w:rFonts w:ascii="GHEA Grapalat" w:eastAsia="Times New Roman" w:hAnsi="GHEA Grapalat" w:cs="GHEA Grapalat"/>
          <w:sz w:val="18"/>
          <w:szCs w:val="18"/>
          <w:lang w:val="hy-AM"/>
        </w:rPr>
        <w:tab/>
        <w:t xml:space="preserve">            </w:t>
      </w:r>
      <w:r w:rsidRPr="00A10313">
        <w:rPr>
          <w:rFonts w:ascii="GHEA Grapalat" w:eastAsia="Times New Roman" w:hAnsi="GHEA Grapalat" w:cs="Times New Roman"/>
          <w:sz w:val="18"/>
          <w:szCs w:val="18"/>
          <w:lang w:val="hy-AM"/>
        </w:rPr>
        <w:t>«</w:t>
      </w:r>
      <w:r w:rsidRPr="00A10313">
        <w:rPr>
          <w:rFonts w:ascii="GHEA Grapalat" w:eastAsia="Times New Roman" w:hAnsi="GHEA Grapalat" w:cs="GHEA Grapalat"/>
          <w:sz w:val="18"/>
          <w:szCs w:val="18"/>
          <w:u w:val="single"/>
          <w:lang w:val="hy-AM"/>
        </w:rPr>
        <w:t xml:space="preserve">         </w:t>
      </w:r>
      <w:r w:rsidRPr="00A10313">
        <w:rPr>
          <w:rFonts w:ascii="GHEA Grapalat" w:eastAsia="Times New Roman" w:hAnsi="GHEA Grapalat" w:cs="Times New Roman"/>
          <w:sz w:val="18"/>
          <w:szCs w:val="18"/>
          <w:lang w:val="hy-AM"/>
        </w:rPr>
        <w:t>»</w:t>
      </w:r>
      <w:r w:rsidRPr="00A10313">
        <w:rPr>
          <w:rFonts w:ascii="GHEA Grapalat" w:eastAsia="Times New Roman" w:hAnsi="GHEA Grapalat" w:cs="GHEA Grapalat"/>
          <w:sz w:val="18"/>
          <w:szCs w:val="18"/>
          <w:u w:val="single"/>
          <w:lang w:val="hy-AM"/>
        </w:rPr>
        <w:t xml:space="preserve"> </w:t>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lang w:val="hy-AM"/>
        </w:rPr>
        <w:t xml:space="preserve"> 20   թ.**</w:t>
      </w:r>
    </w:p>
    <w:p w:rsidR="00A10313" w:rsidRPr="00A10313" w:rsidRDefault="00A10313" w:rsidP="00A10313">
      <w:pPr>
        <w:spacing w:after="0" w:line="240" w:lineRule="auto"/>
        <w:rPr>
          <w:rFonts w:ascii="GHEA Grapalat" w:eastAsia="Times New Roman" w:hAnsi="GHEA Grapalat" w:cs="GHEA Grapalat"/>
          <w:sz w:val="20"/>
          <w:szCs w:val="20"/>
          <w:lang w:val="hy-AM"/>
        </w:rPr>
      </w:pPr>
    </w:p>
    <w:p w:rsidR="00A10313" w:rsidRPr="00A10313" w:rsidRDefault="00A10313" w:rsidP="00A10313">
      <w:pPr>
        <w:spacing w:after="0" w:line="240" w:lineRule="auto"/>
        <w:jc w:val="both"/>
        <w:rPr>
          <w:rFonts w:ascii="GHEA Grapalat" w:eastAsia="Times New Roman" w:hAnsi="GHEA Grapalat" w:cs="GHEA Grapalat"/>
          <w:sz w:val="18"/>
          <w:szCs w:val="18"/>
          <w:u w:val="single"/>
          <w:vertAlign w:val="subscript"/>
          <w:lang w:val="hy-AM"/>
        </w:rPr>
      </w:pPr>
      <w:r w:rsidRPr="00A10313">
        <w:rPr>
          <w:rFonts w:ascii="GHEA Grapalat" w:eastAsia="Times New Roman" w:hAnsi="GHEA Grapalat" w:cs="GHEA Grapalat"/>
          <w:sz w:val="18"/>
          <w:szCs w:val="18"/>
          <w:u w:val="single"/>
          <w:vertAlign w:val="subscript"/>
          <w:lang w:val="hy-AM"/>
        </w:rPr>
        <w:tab/>
      </w:r>
      <w:r w:rsidRPr="00A10313">
        <w:rPr>
          <w:rFonts w:ascii="GHEA Grapalat" w:eastAsia="Times New Roman" w:hAnsi="GHEA Grapalat" w:cs="GHEA Grapalat"/>
          <w:sz w:val="18"/>
          <w:szCs w:val="18"/>
          <w:u w:val="single"/>
          <w:vertAlign w:val="subscript"/>
          <w:lang w:val="hy-AM"/>
        </w:rPr>
        <w:tab/>
      </w:r>
      <w:r w:rsidRPr="00A10313">
        <w:rPr>
          <w:rFonts w:ascii="GHEA Grapalat" w:eastAsia="Times New Roman" w:hAnsi="GHEA Grapalat" w:cs="GHEA Grapalat"/>
          <w:sz w:val="18"/>
          <w:szCs w:val="18"/>
          <w:u w:val="single"/>
          <w:vertAlign w:val="subscript"/>
          <w:lang w:val="hy-AM"/>
        </w:rPr>
        <w:tab/>
      </w:r>
      <w:r w:rsidRPr="00A10313">
        <w:rPr>
          <w:rFonts w:ascii="GHEA Grapalat" w:eastAsia="Times New Roman" w:hAnsi="GHEA Grapalat" w:cs="GHEA Grapalat"/>
          <w:sz w:val="18"/>
          <w:szCs w:val="18"/>
          <w:vertAlign w:val="subscript"/>
          <w:lang w:val="hy-AM"/>
        </w:rPr>
        <w:t xml:space="preserve">, </w:t>
      </w:r>
      <w:r w:rsidRPr="00A10313">
        <w:rPr>
          <w:rFonts w:ascii="GHEA Grapalat" w:eastAsia="Times New Roman" w:hAnsi="GHEA Grapalat" w:cs="GHEA Grapalat"/>
          <w:sz w:val="18"/>
          <w:szCs w:val="18"/>
          <w:lang w:val="hy-AM"/>
        </w:rPr>
        <w:t xml:space="preserve">ի դեմս Ընկերության տնօրեն </w:t>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r w:rsidRPr="00A10313">
        <w:rPr>
          <w:rFonts w:ascii="GHEA Grapalat" w:eastAsia="Times New Roman" w:hAnsi="GHEA Grapalat" w:cs="GHEA Grapalat"/>
          <w:sz w:val="18"/>
          <w:szCs w:val="18"/>
          <w:u w:val="single"/>
          <w:lang w:val="hy-AM"/>
        </w:rPr>
        <w:tab/>
      </w:r>
    </w:p>
    <w:p w:rsidR="00A10313" w:rsidRPr="00A10313" w:rsidRDefault="00A10313" w:rsidP="00A10313">
      <w:pPr>
        <w:spacing w:after="0" w:line="240" w:lineRule="auto"/>
        <w:jc w:val="both"/>
        <w:rPr>
          <w:rFonts w:ascii="GHEA Grapalat" w:eastAsia="Times New Roman" w:hAnsi="GHEA Grapalat" w:cs="GHEA Grapalat"/>
          <w:sz w:val="18"/>
          <w:szCs w:val="18"/>
          <w:lang w:val="hy-AM"/>
        </w:rPr>
      </w:pPr>
      <w:r w:rsidRPr="00A10313">
        <w:rPr>
          <w:rFonts w:ascii="GHEA Grapalat" w:eastAsia="Times New Roman" w:hAnsi="GHEA Grapalat" w:cs="Times New Roman"/>
          <w:sz w:val="18"/>
          <w:szCs w:val="18"/>
          <w:vertAlign w:val="superscript"/>
          <w:lang w:val="hy-AM"/>
        </w:rPr>
        <w:t xml:space="preserve">       Ընկերության անվանումը</w:t>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r>
      <w:r w:rsidRPr="00A10313">
        <w:rPr>
          <w:rFonts w:ascii="GHEA Grapalat" w:eastAsia="Times New Roman" w:hAnsi="GHEA Grapalat" w:cs="GHEA Grapalat"/>
          <w:sz w:val="18"/>
          <w:szCs w:val="18"/>
          <w:vertAlign w:val="subscript"/>
          <w:lang w:val="hy-AM"/>
        </w:rPr>
        <w:tab/>
        <w:t xml:space="preserve">    </w:t>
      </w:r>
      <w:r w:rsidRPr="00A10313">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A10313">
        <w:rPr>
          <w:rFonts w:ascii="GHEA Grapalat" w:eastAsia="Times New Roman" w:hAnsi="GHEA Grapalat" w:cs="GHEA Grapalat"/>
          <w:sz w:val="18"/>
          <w:szCs w:val="18"/>
          <w:vertAlign w:val="subscript"/>
          <w:lang w:val="hy-AM"/>
        </w:rPr>
        <w:t xml:space="preserve">, </w:t>
      </w:r>
      <w:r w:rsidRPr="00A10313">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10313" w:rsidRPr="00A10313" w:rsidRDefault="00A10313" w:rsidP="00A10313">
      <w:pPr>
        <w:spacing w:after="0" w:line="240" w:lineRule="auto"/>
        <w:ind w:firstLine="708"/>
        <w:jc w:val="both"/>
        <w:rPr>
          <w:rFonts w:ascii="GHEA Grapalat" w:eastAsia="Times New Roman" w:hAnsi="GHEA Grapalat" w:cs="GHEA Grapalat"/>
          <w:sz w:val="20"/>
          <w:szCs w:val="20"/>
          <w:lang w:val="hy-AM"/>
        </w:rPr>
      </w:pPr>
    </w:p>
    <w:p w:rsidR="00A10313" w:rsidRPr="00A10313" w:rsidRDefault="00A10313" w:rsidP="00A10313">
      <w:pPr>
        <w:numPr>
          <w:ilvl w:val="0"/>
          <w:numId w:val="6"/>
        </w:numPr>
        <w:spacing w:after="0" w:line="240" w:lineRule="auto"/>
        <w:jc w:val="center"/>
        <w:rPr>
          <w:rFonts w:ascii="GHEA Grapalat" w:eastAsia="Times New Roman" w:hAnsi="GHEA Grapalat" w:cs="GHEA Grapalat"/>
          <w:b/>
          <w:bCs/>
          <w:sz w:val="18"/>
          <w:szCs w:val="18"/>
          <w:lang w:val="pt-BR"/>
        </w:rPr>
      </w:pPr>
      <w:r w:rsidRPr="00A10313">
        <w:rPr>
          <w:rFonts w:ascii="GHEA Grapalat" w:eastAsia="Times New Roman" w:hAnsi="GHEA Grapalat" w:cs="GHEA Grapalat"/>
          <w:b/>
          <w:sz w:val="18"/>
          <w:szCs w:val="18"/>
          <w:lang w:val="hy-AM"/>
        </w:rPr>
        <w:t xml:space="preserve"> Հ</w:t>
      </w:r>
      <w:r w:rsidRPr="00A10313">
        <w:rPr>
          <w:rFonts w:ascii="GHEA Grapalat" w:eastAsia="Times New Roman" w:hAnsi="GHEA Grapalat" w:cs="GHEA Grapalat"/>
          <w:b/>
          <w:sz w:val="18"/>
          <w:szCs w:val="18"/>
        </w:rPr>
        <w:t>ամաձայնության առարկան</w:t>
      </w:r>
    </w:p>
    <w:p w:rsidR="00A10313" w:rsidRPr="00A10313" w:rsidRDefault="00A10313" w:rsidP="00A10313">
      <w:pPr>
        <w:spacing w:after="0" w:line="240" w:lineRule="auto"/>
        <w:jc w:val="both"/>
        <w:rPr>
          <w:rFonts w:ascii="GHEA Grapalat" w:eastAsia="Times New Roman" w:hAnsi="GHEA Grapalat" w:cs="GHEA Grapalat"/>
          <w:b/>
          <w:bCs/>
          <w:sz w:val="18"/>
          <w:szCs w:val="18"/>
          <w:lang w:val="pt-BR"/>
        </w:rPr>
      </w:pPr>
      <w:r w:rsidRPr="00A10313">
        <w:rPr>
          <w:rFonts w:ascii="GHEA Grapalat" w:eastAsia="Times New Roman" w:hAnsi="GHEA Grapalat" w:cs="GHEA Grapalat"/>
          <w:sz w:val="18"/>
          <w:szCs w:val="18"/>
          <w:lang w:val="pt-BR"/>
        </w:rPr>
        <w:tab/>
      </w:r>
      <w:r w:rsidRPr="00A10313">
        <w:rPr>
          <w:rFonts w:ascii="GHEA Grapalat" w:eastAsia="Times New Roman" w:hAnsi="GHEA Grapalat" w:cs="GHEA Grapalat"/>
          <w:sz w:val="18"/>
          <w:szCs w:val="18"/>
          <w:lang w:val="pt-BR"/>
        </w:rPr>
        <w:tab/>
        <w:t xml:space="preserve">                               </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Ընկերությունը մասնակցում է </w:t>
      </w:r>
      <w:r w:rsidRPr="00A10313">
        <w:rPr>
          <w:rFonts w:ascii="GHEA Grapalat" w:eastAsia="Times New Roman" w:hAnsi="GHEA Grapalat" w:cs="GHEA Grapalat"/>
          <w:sz w:val="18"/>
          <w:szCs w:val="18"/>
          <w:u w:val="single"/>
          <w:lang w:val="pt-BR"/>
        </w:rPr>
        <w:tab/>
      </w:r>
      <w:r w:rsidRPr="00A10313">
        <w:rPr>
          <w:rFonts w:ascii="GHEA Grapalat" w:eastAsia="Times New Roman" w:hAnsi="GHEA Grapalat" w:cs="GHEA Grapalat"/>
          <w:sz w:val="18"/>
          <w:szCs w:val="18"/>
          <w:u w:val="single"/>
          <w:lang w:val="pt-BR"/>
        </w:rPr>
        <w:tab/>
      </w:r>
      <w:r w:rsidRPr="00A10313">
        <w:rPr>
          <w:rFonts w:ascii="GHEA Grapalat" w:eastAsia="Times New Roman" w:hAnsi="GHEA Grapalat" w:cs="GHEA Grapalat"/>
          <w:sz w:val="18"/>
          <w:szCs w:val="18"/>
          <w:u w:val="single"/>
          <w:lang w:val="pt-BR"/>
        </w:rPr>
        <w:tab/>
        <w:t xml:space="preserve">    </w:t>
      </w:r>
      <w:r w:rsidRPr="00A10313">
        <w:rPr>
          <w:rFonts w:ascii="GHEA Grapalat" w:eastAsia="Times New Roman" w:hAnsi="GHEA Grapalat" w:cs="GHEA Grapalat"/>
          <w:sz w:val="18"/>
          <w:szCs w:val="18"/>
          <w:u w:val="single"/>
          <w:lang w:val="pt-BR"/>
        </w:rPr>
        <w:tab/>
        <w:t xml:space="preserve">           </w:t>
      </w:r>
      <w:r w:rsidRPr="00A10313">
        <w:rPr>
          <w:rFonts w:ascii="GHEA Grapalat" w:eastAsia="Times New Roman" w:hAnsi="GHEA Grapalat" w:cs="GHEA Grapalat"/>
          <w:sz w:val="18"/>
          <w:szCs w:val="18"/>
          <w:u w:val="single"/>
          <w:lang w:val="pt-BR"/>
        </w:rPr>
        <w:tab/>
      </w:r>
      <w:r w:rsidRPr="00A10313">
        <w:rPr>
          <w:rFonts w:ascii="GHEA Grapalat" w:eastAsia="Times New Roman" w:hAnsi="GHEA Grapalat" w:cs="GHEA Grapalat"/>
          <w:sz w:val="18"/>
          <w:szCs w:val="18"/>
          <w:lang w:val="pt-BR"/>
        </w:rPr>
        <w:t xml:space="preserve">*  (այսուհետ` Պատվիրատու) կողմից </w:t>
      </w:r>
    </w:p>
    <w:p w:rsidR="00A10313" w:rsidRPr="00A10313" w:rsidRDefault="00A10313" w:rsidP="00B87323">
      <w:pPr>
        <w:spacing w:after="0" w:line="240" w:lineRule="auto"/>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Times New Roman"/>
          <w:sz w:val="18"/>
          <w:szCs w:val="18"/>
          <w:vertAlign w:val="superscript"/>
          <w:lang w:val="hy-AM"/>
        </w:rPr>
        <w:t>պատվիրատուի անվանումը</w:t>
      </w:r>
    </w:p>
    <w:p w:rsidR="00A10313" w:rsidRPr="00A10313" w:rsidRDefault="00A10313" w:rsidP="00B87323">
      <w:pPr>
        <w:spacing w:after="0" w:line="240" w:lineRule="auto"/>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կազմակերպված` </w:t>
      </w:r>
      <w:r w:rsidR="0072224D" w:rsidRPr="0072224D">
        <w:rPr>
          <w:rFonts w:ascii="GHEA Grapalat" w:eastAsia="Times New Roman" w:hAnsi="GHEA Grapalat" w:cs="GHEA Grapalat"/>
          <w:sz w:val="18"/>
          <w:szCs w:val="18"/>
          <w:lang w:val="pt-BR"/>
        </w:rPr>
        <w:t>ՀՊՏՀ-ԳՀԾՁԲ-19/ԱԲԾ-1</w:t>
      </w:r>
      <w:r w:rsidRPr="00A10313">
        <w:rPr>
          <w:rFonts w:ascii="GHEA Grapalat" w:eastAsia="Times New Roman" w:hAnsi="GHEA Grapalat" w:cs="GHEA Grapalat"/>
          <w:sz w:val="18"/>
          <w:szCs w:val="18"/>
          <w:lang w:val="pt-BR"/>
        </w:rPr>
        <w:t>* ծածկագրով գնման ընթացակարգին:</w:t>
      </w:r>
    </w:p>
    <w:p w:rsidR="00A10313" w:rsidRPr="00A10313" w:rsidRDefault="00A10313" w:rsidP="00B87323">
      <w:pPr>
        <w:spacing w:after="0" w:line="240" w:lineRule="auto"/>
        <w:jc w:val="both"/>
        <w:rPr>
          <w:rFonts w:ascii="GHEA Grapalat" w:eastAsia="Times New Roman" w:hAnsi="GHEA Grapalat" w:cs="GHEA Grapalat"/>
          <w:sz w:val="18"/>
          <w:szCs w:val="18"/>
          <w:lang w:val="pt-BR"/>
        </w:rPr>
      </w:pPr>
      <w:r w:rsidRPr="0072224D">
        <w:rPr>
          <w:rFonts w:ascii="GHEA Grapalat" w:eastAsia="Times New Roman" w:hAnsi="GHEA Grapalat" w:cs="Times New Roman"/>
          <w:sz w:val="18"/>
          <w:szCs w:val="18"/>
          <w:vertAlign w:val="superscript"/>
          <w:lang w:val="pt-BR"/>
        </w:rPr>
        <w:t xml:space="preserve">                                                        </w:t>
      </w:r>
      <w:r w:rsidRPr="00A10313">
        <w:rPr>
          <w:rFonts w:ascii="GHEA Grapalat" w:eastAsia="Times New Roman" w:hAnsi="GHEA Grapalat" w:cs="Times New Roman"/>
          <w:sz w:val="18"/>
          <w:szCs w:val="18"/>
          <w:vertAlign w:val="superscript"/>
          <w:lang w:val="hy-AM"/>
        </w:rPr>
        <w:t>ընթացակարգի ծածկագիրը</w:t>
      </w:r>
    </w:p>
    <w:p w:rsidR="00A10313" w:rsidRPr="00A10313" w:rsidRDefault="00A10313" w:rsidP="00B87323">
      <w:pPr>
        <w:numPr>
          <w:ilvl w:val="1"/>
          <w:numId w:val="7"/>
        </w:numPr>
        <w:spacing w:after="0" w:line="240" w:lineRule="auto"/>
        <w:ind w:left="0" w:firstLine="450"/>
        <w:jc w:val="both"/>
        <w:rPr>
          <w:rFonts w:ascii="GHEA Grapalat" w:eastAsia="Times New Roman" w:hAnsi="GHEA Grapalat" w:cs="GHEA Grapalat"/>
          <w:color w:val="5B9BD5"/>
          <w:sz w:val="18"/>
          <w:szCs w:val="18"/>
          <w:lang w:val="hy-AM"/>
        </w:rPr>
      </w:pPr>
      <w:r w:rsidRPr="00A10313">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color w:val="000000"/>
          <w:sz w:val="18"/>
          <w:szCs w:val="18"/>
          <w:lang w:val="pt-BR"/>
        </w:rPr>
      </w:pPr>
      <w:r w:rsidRPr="00A10313">
        <w:rPr>
          <w:rFonts w:ascii="GHEA Grapalat" w:eastAsia="Times New Roman" w:hAnsi="GHEA Grapalat" w:cs="GHEA Grapalat"/>
          <w:color w:val="000000"/>
          <w:sz w:val="18"/>
          <w:szCs w:val="18"/>
          <w:lang w:val="pt-BR"/>
        </w:rPr>
        <w:t>Ընկերությունը</w:t>
      </w:r>
      <w:r w:rsidRPr="00A10313">
        <w:rPr>
          <w:rFonts w:ascii="GHEA Grapalat" w:eastAsia="Times New Roman" w:hAnsi="GHEA Grapalat" w:cs="GHEA Grapalat"/>
          <w:color w:val="000000"/>
          <w:sz w:val="18"/>
          <w:szCs w:val="18"/>
          <w:lang w:val="hy-AM"/>
        </w:rPr>
        <w:t xml:space="preserve"> սույն </w:t>
      </w:r>
      <w:r w:rsidRPr="00A10313">
        <w:rPr>
          <w:rFonts w:ascii="GHEA Grapalat" w:eastAsia="Times New Roman" w:hAnsi="GHEA Grapalat" w:cs="GHEA Grapalat"/>
          <w:color w:val="000000"/>
          <w:sz w:val="18"/>
          <w:szCs w:val="18"/>
          <w:lang w:val="pt-BR"/>
        </w:rPr>
        <w:t>տուժանքի համաձայնագ</w:t>
      </w:r>
      <w:r w:rsidRPr="00A10313">
        <w:rPr>
          <w:rFonts w:ascii="GHEA Grapalat" w:eastAsia="Times New Roman" w:hAnsi="GHEA Grapalat" w:cs="GHEA Grapalat"/>
          <w:color w:val="000000"/>
          <w:sz w:val="18"/>
          <w:szCs w:val="18"/>
          <w:lang w:val="hy-AM"/>
        </w:rPr>
        <w:t>ր</w:t>
      </w:r>
      <w:r w:rsidRPr="00A10313">
        <w:rPr>
          <w:rFonts w:ascii="GHEA Grapalat" w:eastAsia="Times New Roman" w:hAnsi="GHEA Grapalat" w:cs="GHEA Grapalat"/>
          <w:color w:val="000000"/>
          <w:sz w:val="18"/>
          <w:szCs w:val="18"/>
          <w:lang w:val="pt-BR"/>
        </w:rPr>
        <w:t>ի</w:t>
      </w:r>
      <w:r w:rsidRPr="00A10313">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A10313" w:rsidRPr="00A10313" w:rsidRDefault="00A10313" w:rsidP="00B87323">
      <w:pPr>
        <w:spacing w:after="0" w:line="240" w:lineRule="auto"/>
        <w:ind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10313" w:rsidRPr="00A10313" w:rsidRDefault="00A10313" w:rsidP="00B87323">
      <w:pPr>
        <w:spacing w:after="0" w:line="240" w:lineRule="auto"/>
        <w:ind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A10313">
        <w:rPr>
          <w:rFonts w:ascii="GHEA Grapalat" w:eastAsia="Times New Roman" w:hAnsi="GHEA Grapalat" w:cs="GHEA Grapalat"/>
          <w:color w:val="000000"/>
          <w:sz w:val="18"/>
          <w:szCs w:val="18"/>
          <w:lang w:val="pt-BR"/>
        </w:rPr>
        <w:t>Ընկերության</w:t>
      </w:r>
      <w:r w:rsidRPr="00A10313">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A10313" w:rsidRPr="00A10313" w:rsidRDefault="00A10313" w:rsidP="00B87323">
      <w:pPr>
        <w:spacing w:after="0" w:line="240" w:lineRule="auto"/>
        <w:ind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գ)  </w:t>
      </w:r>
      <w:r w:rsidRPr="00A10313">
        <w:rPr>
          <w:rFonts w:ascii="GHEA Grapalat" w:eastAsia="Times New Roman" w:hAnsi="GHEA Grapalat" w:cs="GHEA Grapalat"/>
          <w:color w:val="000000"/>
          <w:sz w:val="18"/>
          <w:szCs w:val="18"/>
          <w:lang w:val="pt-BR"/>
        </w:rPr>
        <w:t>Ընկերությունը</w:t>
      </w:r>
      <w:r w:rsidRPr="00A10313">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A10313" w:rsidRPr="00A10313" w:rsidRDefault="00A10313" w:rsidP="00B87323">
      <w:pPr>
        <w:spacing w:after="0" w:line="240" w:lineRule="auto"/>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դ) </w:t>
      </w:r>
      <w:r w:rsidRPr="00A10313">
        <w:rPr>
          <w:rFonts w:ascii="GHEA Grapalat" w:eastAsia="Times New Roman" w:hAnsi="GHEA Grapalat" w:cs="GHEA Grapalat"/>
          <w:color w:val="000000"/>
          <w:sz w:val="18"/>
          <w:szCs w:val="18"/>
          <w:lang w:val="pt-BR"/>
        </w:rPr>
        <w:t>Ընկերությունը</w:t>
      </w:r>
      <w:r w:rsidRPr="00A10313">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A10313" w:rsidRPr="00A10313" w:rsidRDefault="00A10313" w:rsidP="00B87323">
      <w:pPr>
        <w:spacing w:after="0" w:line="240" w:lineRule="auto"/>
        <w:ind w:firstLine="426"/>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10313">
        <w:rPr>
          <w:rFonts w:ascii="GHEA Grapalat" w:eastAsia="Times New Roman" w:hAnsi="GHEA Grapalat" w:cs="GHEA Grapalat"/>
          <w:sz w:val="18"/>
          <w:szCs w:val="18"/>
          <w:lang w:val="hy-AM"/>
        </w:rPr>
        <w:t xml:space="preserve">Պահանջագիրը բնօրինակներով </w:t>
      </w:r>
      <w:r w:rsidRPr="00A10313">
        <w:rPr>
          <w:rFonts w:ascii="GHEA Grapalat" w:eastAsia="Times New Roman" w:hAnsi="GHEA Grapalat" w:cs="GHEA Grapalat"/>
          <w:sz w:val="18"/>
          <w:szCs w:val="18"/>
          <w:lang w:val="pt-BR"/>
        </w:rPr>
        <w:t xml:space="preserve">ներկայացնում է </w:t>
      </w:r>
      <w:r w:rsidRPr="00A10313">
        <w:rPr>
          <w:rFonts w:ascii="GHEA Grapalat" w:eastAsia="Times New Roman" w:hAnsi="GHEA Grapalat" w:cs="GHEA Grapalat"/>
          <w:sz w:val="18"/>
          <w:szCs w:val="18"/>
          <w:lang w:val="hy-AM"/>
        </w:rPr>
        <w:t>Վճարող Բանկին</w:t>
      </w:r>
      <w:r w:rsidRPr="00A10313">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A10313">
        <w:rPr>
          <w:rFonts w:ascii="GHEA Grapalat" w:eastAsia="Times New Roman" w:hAnsi="GHEA Grapalat" w:cs="GHEA Grapalat"/>
          <w:sz w:val="18"/>
          <w:szCs w:val="18"/>
          <w:lang w:val="hy-AM"/>
        </w:rPr>
        <w:t>Պահանջագիրը</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էլեկտրոնային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թվային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ստորագրությամբ</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հաստատված</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լինելու</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դեպքում</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դրանք</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Վճարող</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Բանկին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են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ներկայացվում</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էլեկտրոնային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կրիչներով</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ինչպես</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նաև</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դրանցից</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արտատպված</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թղթային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տարբերակներով</w:t>
      </w:r>
      <w:r w:rsidRPr="00A10313">
        <w:rPr>
          <w:rFonts w:ascii="GHEA Grapalat" w:eastAsia="Times New Roman" w:hAnsi="GHEA Grapalat" w:cs="GHEA Grapalat"/>
          <w:sz w:val="18"/>
          <w:szCs w:val="18"/>
          <w:lang w:val="pt-BR"/>
        </w:rPr>
        <w:t>:</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color w:val="000000"/>
          <w:sz w:val="18"/>
          <w:szCs w:val="18"/>
          <w:lang w:val="hy-AM"/>
        </w:rPr>
      </w:pPr>
      <w:r w:rsidRPr="00A10313">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hy-AM"/>
        </w:rPr>
        <w:t>Վճարող Բանկի կողմից Պ</w:t>
      </w:r>
      <w:r w:rsidRPr="00A10313">
        <w:rPr>
          <w:rFonts w:ascii="GHEA Grapalat" w:eastAsia="Times New Roman" w:hAnsi="GHEA Grapalat" w:cs="GHEA Grapalat"/>
          <w:sz w:val="18"/>
          <w:szCs w:val="18"/>
          <w:lang w:val="pt-BR"/>
        </w:rPr>
        <w:t xml:space="preserve">ահանջագրում նշված գումարի վճարման հետևանքով </w:t>
      </w:r>
      <w:r w:rsidRPr="00A10313">
        <w:rPr>
          <w:rFonts w:ascii="GHEA Grapalat" w:eastAsia="Times New Roman" w:hAnsi="GHEA Grapalat" w:cs="GHEA Grapalat"/>
          <w:sz w:val="18"/>
          <w:szCs w:val="18"/>
          <w:lang w:val="hy-AM"/>
        </w:rPr>
        <w:t xml:space="preserve">Ընկերության </w:t>
      </w:r>
      <w:r w:rsidRPr="00A10313">
        <w:rPr>
          <w:rFonts w:ascii="GHEA Grapalat" w:eastAsia="Times New Roman" w:hAnsi="GHEA Grapalat" w:cs="GHEA Grapalat"/>
          <w:sz w:val="18"/>
          <w:szCs w:val="18"/>
          <w:lang w:val="pt-BR"/>
        </w:rPr>
        <w:t xml:space="preserve">առաջացած ռիսկերի (Ընկերության կրած վնասների) </w:t>
      </w:r>
      <w:r w:rsidRPr="00A10313">
        <w:rPr>
          <w:rFonts w:ascii="GHEA Grapalat" w:eastAsia="Times New Roman" w:hAnsi="GHEA Grapalat" w:cs="GHEA Grapalat"/>
          <w:sz w:val="18"/>
          <w:szCs w:val="18"/>
          <w:lang w:val="hy-AM"/>
        </w:rPr>
        <w:t xml:space="preserve">և բացասական հետևանքների </w:t>
      </w:r>
      <w:r w:rsidRPr="00A10313">
        <w:rPr>
          <w:rFonts w:ascii="GHEA Grapalat" w:eastAsia="Times New Roman" w:hAnsi="GHEA Grapalat" w:cs="GHEA Grapalat"/>
          <w:sz w:val="18"/>
          <w:szCs w:val="18"/>
          <w:lang w:val="pt-BR"/>
        </w:rPr>
        <w:t>համար Բանկը</w:t>
      </w:r>
      <w:r w:rsidRPr="00A10313">
        <w:rPr>
          <w:rFonts w:ascii="GHEA Grapalat" w:eastAsia="Times New Roman" w:hAnsi="GHEA Grapalat" w:cs="GHEA Grapalat"/>
          <w:sz w:val="18"/>
          <w:szCs w:val="18"/>
          <w:lang w:val="hy-AM"/>
        </w:rPr>
        <w:t xml:space="preserve"> որևէ</w:t>
      </w:r>
      <w:r w:rsidRPr="00A10313">
        <w:rPr>
          <w:rFonts w:ascii="GHEA Grapalat" w:eastAsia="Times New Roman" w:hAnsi="GHEA Grapalat" w:cs="GHEA Grapalat"/>
          <w:sz w:val="18"/>
          <w:szCs w:val="18"/>
          <w:lang w:val="pt-BR"/>
        </w:rPr>
        <w:t xml:space="preserve"> պատասխանատվություն չի կրում</w:t>
      </w:r>
      <w:r w:rsidRPr="00A10313">
        <w:rPr>
          <w:rFonts w:ascii="GHEA Grapalat" w:eastAsia="Times New Roman" w:hAnsi="GHEA Grapalat" w:cs="GHEA Grapalat"/>
          <w:sz w:val="18"/>
          <w:szCs w:val="18"/>
          <w:lang w:val="hy-AM"/>
        </w:rPr>
        <w:t>:</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hy-AM"/>
        </w:rPr>
        <w:t>Այն դեպքում</w:t>
      </w:r>
      <w:r w:rsidRPr="00A10313">
        <w:rPr>
          <w:rFonts w:ascii="GHEA Grapalat" w:eastAsia="Times New Roman" w:hAnsi="GHEA Grapalat" w:cs="GHEA Grapalat"/>
          <w:sz w:val="18"/>
          <w:szCs w:val="18"/>
          <w:lang w:val="pt-BR"/>
        </w:rPr>
        <w:t>,</w:t>
      </w:r>
      <w:r w:rsidRPr="00A10313">
        <w:rPr>
          <w:rFonts w:ascii="GHEA Grapalat" w:eastAsia="Times New Roman" w:hAnsi="GHEA Grapalat" w:cs="GHEA Grapalat"/>
          <w:sz w:val="18"/>
          <w:szCs w:val="18"/>
          <w:lang w:val="hy-AM"/>
        </w:rPr>
        <w:t xml:space="preserve"> երբ Ընկերության հաշվի միջոցները չեն բավարարում</w:t>
      </w:r>
      <w:r w:rsidRPr="00A10313">
        <w:rPr>
          <w:rFonts w:ascii="GHEA Grapalat" w:eastAsia="Times New Roman" w:hAnsi="GHEA Grapalat" w:cs="GHEA Grapalat"/>
          <w:sz w:val="18"/>
          <w:szCs w:val="18"/>
        </w:rPr>
        <w:t>՝</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Վճարող</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բանկը</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վճարման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պահանջագիրը</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ստանալուց</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հետո՝</w:t>
      </w:r>
      <w:r w:rsidRPr="00A10313">
        <w:rPr>
          <w:rFonts w:ascii="GHEA Grapalat" w:eastAsia="Times New Roman" w:hAnsi="GHEA Grapalat" w:cs="GHEA Grapalat"/>
          <w:sz w:val="18"/>
          <w:szCs w:val="18"/>
          <w:lang w:val="pt-BR"/>
        </w:rPr>
        <w:t xml:space="preserve"> 2 (</w:t>
      </w:r>
      <w:r w:rsidRPr="00A10313">
        <w:rPr>
          <w:rFonts w:ascii="GHEA Grapalat" w:eastAsia="Times New Roman" w:hAnsi="GHEA Grapalat" w:cs="GHEA Grapalat"/>
          <w:sz w:val="18"/>
          <w:szCs w:val="18"/>
        </w:rPr>
        <w:t>երկու</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աշխատանքային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օրվա</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ընթացքում</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պետք</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է</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տեղեկացնի</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Պատվիրատուին՝</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գրավոր</w:t>
      </w:r>
      <w:r w:rsidRPr="00A10313">
        <w:rPr>
          <w:rFonts w:ascii="GHEA Grapalat" w:eastAsia="Times New Roman" w:hAnsi="GHEA Grapalat" w:cs="GHEA Grapalat"/>
          <w:sz w:val="18"/>
          <w:szCs w:val="18"/>
          <w:lang w:val="pt-BR"/>
        </w:rPr>
        <w:t xml:space="preserve"> </w:t>
      </w:r>
      <w:r w:rsidRPr="00A10313">
        <w:rPr>
          <w:rFonts w:ascii="GHEA Grapalat" w:eastAsia="Times New Roman" w:hAnsi="GHEA Grapalat" w:cs="GHEA Grapalat"/>
          <w:sz w:val="18"/>
          <w:szCs w:val="18"/>
        </w:rPr>
        <w:t>ձևով</w:t>
      </w:r>
      <w:r w:rsidRPr="00A10313">
        <w:rPr>
          <w:rFonts w:ascii="GHEA Grapalat" w:eastAsia="Times New Roman" w:hAnsi="GHEA Grapalat" w:cs="GHEA Grapalat"/>
          <w:sz w:val="18"/>
          <w:szCs w:val="18"/>
          <w:lang w:val="pt-BR"/>
        </w:rPr>
        <w:t>:</w:t>
      </w:r>
    </w:p>
    <w:p w:rsidR="00A10313" w:rsidRPr="00A10313" w:rsidRDefault="00A10313" w:rsidP="00B87323">
      <w:pPr>
        <w:numPr>
          <w:ilvl w:val="1"/>
          <w:numId w:val="7"/>
        </w:numPr>
        <w:spacing w:after="0" w:line="240" w:lineRule="auto"/>
        <w:ind w:left="0" w:firstLine="426"/>
        <w:jc w:val="both"/>
        <w:rPr>
          <w:rFonts w:ascii="GHEA Grapalat" w:eastAsia="Times New Roman" w:hAnsi="GHEA Grapalat" w:cs="GHEA Grapalat"/>
          <w:sz w:val="18"/>
          <w:szCs w:val="18"/>
          <w:lang w:val="pt-BR"/>
        </w:rPr>
      </w:pPr>
      <w:r w:rsidRPr="00A10313">
        <w:rPr>
          <w:rFonts w:ascii="GHEA Grapalat" w:eastAsia="Times New Roman" w:hAnsi="GHEA Grapalat" w:cs="GHEA Grapalat"/>
          <w:sz w:val="18"/>
          <w:szCs w:val="18"/>
          <w:lang w:val="pt-BR"/>
        </w:rPr>
        <w:lastRenderedPageBreak/>
        <w:t xml:space="preserve"> Սույն համաձայնագիրը և կից </w:t>
      </w:r>
      <w:r w:rsidRPr="00A10313">
        <w:rPr>
          <w:rFonts w:ascii="GHEA Grapalat" w:eastAsia="Times New Roman" w:hAnsi="GHEA Grapalat" w:cs="GHEA Grapalat"/>
          <w:sz w:val="18"/>
          <w:szCs w:val="18"/>
          <w:lang w:val="hy-AM"/>
        </w:rPr>
        <w:t>Պ</w:t>
      </w:r>
      <w:r w:rsidRPr="00A10313">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0313" w:rsidRPr="00A10313" w:rsidRDefault="00A10313" w:rsidP="00A10313">
      <w:pPr>
        <w:spacing w:after="0" w:line="240" w:lineRule="auto"/>
        <w:jc w:val="both"/>
        <w:rPr>
          <w:rFonts w:ascii="GHEA Grapalat" w:eastAsia="Times New Roman" w:hAnsi="GHEA Grapalat" w:cs="GHEA Grapalat"/>
          <w:sz w:val="20"/>
          <w:szCs w:val="20"/>
          <w:lang w:val="hy-AM"/>
        </w:rPr>
      </w:pPr>
    </w:p>
    <w:p w:rsidR="00A10313" w:rsidRPr="00A10313" w:rsidRDefault="00A10313" w:rsidP="00A10313">
      <w:pPr>
        <w:numPr>
          <w:ilvl w:val="0"/>
          <w:numId w:val="6"/>
        </w:numPr>
        <w:spacing w:after="0" w:line="240" w:lineRule="auto"/>
        <w:jc w:val="center"/>
        <w:rPr>
          <w:rFonts w:ascii="GHEA Grapalat" w:eastAsia="Times New Roman" w:hAnsi="GHEA Grapalat" w:cs="GHEA Grapalat"/>
          <w:b/>
          <w:bCs/>
          <w:sz w:val="18"/>
          <w:szCs w:val="18"/>
        </w:rPr>
      </w:pPr>
      <w:r w:rsidRPr="00A10313">
        <w:rPr>
          <w:rFonts w:ascii="GHEA Grapalat" w:eastAsia="Times New Roman" w:hAnsi="GHEA Grapalat" w:cs="GHEA Grapalat"/>
          <w:b/>
          <w:bCs/>
          <w:sz w:val="18"/>
          <w:szCs w:val="18"/>
        </w:rPr>
        <w:t>Այլ պայմաններ</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rPr>
        <w:t>2.1 Սույն համաձայնագիրը</w:t>
      </w:r>
      <w:r w:rsidRPr="00A10313">
        <w:rPr>
          <w:rFonts w:ascii="GHEA Grapalat" w:eastAsia="Times New Roman" w:hAnsi="GHEA Grapalat" w:cs="GHEA Grapalat"/>
          <w:sz w:val="18"/>
          <w:szCs w:val="18"/>
          <w:lang w:val="hy-AM"/>
        </w:rPr>
        <w:t xml:space="preserve"> և Պահանջագիրը անհետկանչելի են,</w:t>
      </w:r>
      <w:r w:rsidRPr="00A10313">
        <w:rPr>
          <w:rFonts w:ascii="GHEA Grapalat" w:eastAsia="Times New Roman" w:hAnsi="GHEA Grapalat" w:cs="GHEA Grapalat"/>
          <w:sz w:val="18"/>
          <w:szCs w:val="18"/>
        </w:rPr>
        <w:t xml:space="preserve"> ուժի մեջ </w:t>
      </w:r>
      <w:r w:rsidRPr="00A10313">
        <w:rPr>
          <w:rFonts w:ascii="GHEA Grapalat" w:eastAsia="Times New Roman" w:hAnsi="GHEA Grapalat" w:cs="GHEA Grapalat"/>
          <w:sz w:val="18"/>
          <w:szCs w:val="18"/>
          <w:lang w:val="hy-AM"/>
        </w:rPr>
        <w:t>են</w:t>
      </w:r>
      <w:r w:rsidRPr="00A10313">
        <w:rPr>
          <w:rFonts w:ascii="GHEA Grapalat" w:eastAsia="Times New Roman" w:hAnsi="GHEA Grapalat" w:cs="GHEA Grapalat"/>
          <w:sz w:val="18"/>
          <w:szCs w:val="18"/>
        </w:rPr>
        <w:t xml:space="preserve"> մտնում Ընկերության կողմից վավերացման պահից և ուժի մեջ</w:t>
      </w:r>
      <w:r w:rsidRPr="00A10313">
        <w:rPr>
          <w:rFonts w:ascii="GHEA Grapalat" w:eastAsia="Times New Roman" w:hAnsi="GHEA Grapalat" w:cs="GHEA Grapalat"/>
          <w:sz w:val="18"/>
          <w:szCs w:val="18"/>
          <w:lang w:val="hy-AM"/>
        </w:rPr>
        <w:t xml:space="preserve"> են մինչև </w:t>
      </w:r>
      <w:r w:rsidRPr="00A10313">
        <w:rPr>
          <w:rFonts w:ascii="GHEA Grapalat" w:eastAsia="Times New Roman" w:hAnsi="GHEA Grapalat" w:cs="GHEA Grapalat"/>
          <w:sz w:val="18"/>
          <w:szCs w:val="18"/>
        </w:rPr>
        <w:t>Ընկերության կողմից կնքվ</w:t>
      </w:r>
      <w:r w:rsidRPr="00A10313">
        <w:rPr>
          <w:rFonts w:ascii="GHEA Grapalat" w:eastAsia="Times New Roman" w:hAnsi="GHEA Grapalat" w:cs="GHEA Grapalat"/>
          <w:sz w:val="18"/>
          <w:szCs w:val="18"/>
          <w:lang w:val="hy-AM"/>
        </w:rPr>
        <w:t xml:space="preserve">ելիք </w:t>
      </w:r>
      <w:r w:rsidRPr="00A10313">
        <w:rPr>
          <w:rFonts w:ascii="GHEA Grapalat" w:eastAsia="Times New Roman" w:hAnsi="GHEA Grapalat" w:cs="GHEA Grapalat"/>
          <w:sz w:val="18"/>
          <w:szCs w:val="18"/>
        </w:rPr>
        <w:t xml:space="preserve">պայմանագրով </w:t>
      </w:r>
      <w:r w:rsidRPr="00A10313">
        <w:rPr>
          <w:rFonts w:ascii="GHEA Grapalat" w:eastAsia="Times New Roman" w:hAnsi="GHEA Grapalat" w:cs="GHEA Grapalat"/>
          <w:sz w:val="18"/>
          <w:szCs w:val="18"/>
          <w:lang w:val="hy-AM"/>
        </w:rPr>
        <w:t xml:space="preserve">ստանձնվող </w:t>
      </w:r>
      <w:r w:rsidRPr="00A10313">
        <w:rPr>
          <w:rFonts w:ascii="GHEA Grapalat" w:eastAsia="Times New Roman" w:hAnsi="GHEA Grapalat" w:cs="GHEA Grapalat"/>
          <w:sz w:val="18"/>
          <w:szCs w:val="18"/>
        </w:rPr>
        <w:t>պարտավորություններ</w:t>
      </w:r>
      <w:r w:rsidRPr="00A10313">
        <w:rPr>
          <w:rFonts w:ascii="GHEA Grapalat" w:eastAsia="Times New Roman" w:hAnsi="GHEA Grapalat" w:cs="GHEA Grapalat"/>
          <w:sz w:val="18"/>
          <w:szCs w:val="18"/>
          <w:lang w:val="hy-AM"/>
        </w:rPr>
        <w:t>ը</w:t>
      </w:r>
      <w:r w:rsidRPr="00A10313">
        <w:rPr>
          <w:rFonts w:ascii="GHEA Grapalat" w:eastAsia="Times New Roman" w:hAnsi="GHEA Grapalat" w:cs="GHEA Grapalat"/>
          <w:sz w:val="18"/>
          <w:szCs w:val="18"/>
        </w:rPr>
        <w:t xml:space="preserve"> ողջ ծավալով կատար</w:t>
      </w:r>
      <w:r w:rsidRPr="00A10313">
        <w:rPr>
          <w:rFonts w:ascii="GHEA Grapalat" w:eastAsia="Times New Roman" w:hAnsi="GHEA Grapalat" w:cs="GHEA Grapalat"/>
          <w:sz w:val="18"/>
          <w:szCs w:val="18"/>
          <w:lang w:val="hy-AM"/>
        </w:rPr>
        <w:t>ելու վերջին օրվան</w:t>
      </w:r>
      <w:r w:rsidRPr="00A10313">
        <w:rPr>
          <w:rFonts w:ascii="GHEA Grapalat" w:eastAsia="Times New Roman" w:hAnsi="GHEA Grapalat" w:cs="GHEA Grapalat"/>
          <w:sz w:val="18"/>
          <w:szCs w:val="18"/>
        </w:rPr>
        <w:t>, իսկ պայմանագրով երաշխիքային ժամկետ սահմանված լինելու դեպքում՝ երաշխիքային</w:t>
      </w:r>
      <w:r w:rsidRPr="00A10313">
        <w:rPr>
          <w:rFonts w:ascii="GHEA Grapalat" w:eastAsia="Times New Roman" w:hAnsi="GHEA Grapalat" w:cs="GHEA Grapalat"/>
          <w:sz w:val="18"/>
          <w:szCs w:val="18"/>
          <w:lang w:val="hy-AM"/>
        </w:rPr>
        <w:t xml:space="preserve"> </w:t>
      </w:r>
      <w:r w:rsidRPr="00A10313">
        <w:rPr>
          <w:rFonts w:ascii="GHEA Grapalat" w:eastAsia="Times New Roman" w:hAnsi="GHEA Grapalat" w:cs="GHEA Grapalat"/>
          <w:sz w:val="18"/>
          <w:szCs w:val="18"/>
        </w:rPr>
        <w:t xml:space="preserve">ժամկետի ավարտին </w:t>
      </w:r>
      <w:r w:rsidRPr="00A10313">
        <w:rPr>
          <w:rFonts w:ascii="GHEA Grapalat" w:eastAsia="Times New Roman" w:hAnsi="GHEA Grapalat" w:cs="GHEA Grapalat"/>
          <w:sz w:val="18"/>
          <w:szCs w:val="18"/>
          <w:lang w:val="hy-AM"/>
        </w:rPr>
        <w:t xml:space="preserve">հաջորդող </w:t>
      </w:r>
      <w:r w:rsidRPr="00A10313">
        <w:rPr>
          <w:rFonts w:ascii="GHEA Grapalat" w:eastAsia="Times New Roman" w:hAnsi="GHEA Grapalat" w:cs="GHEA Grapalat"/>
          <w:sz w:val="18"/>
          <w:szCs w:val="18"/>
        </w:rPr>
        <w:t>1</w:t>
      </w:r>
      <w:r w:rsidRPr="00A10313">
        <w:rPr>
          <w:rFonts w:ascii="GHEA Grapalat" w:eastAsia="Times New Roman" w:hAnsi="GHEA Grapalat" w:cs="GHEA Grapalat"/>
          <w:sz w:val="18"/>
          <w:szCs w:val="18"/>
          <w:lang w:val="hy-AM"/>
        </w:rPr>
        <w:t>0-րդ աշխատանքային օրը ներառյալ</w:t>
      </w:r>
      <w:r w:rsidRPr="00A10313">
        <w:rPr>
          <w:rFonts w:ascii="GHEA Grapalat" w:eastAsia="Times New Roman" w:hAnsi="GHEA Grapalat" w:cs="GHEA Grapalat"/>
          <w:sz w:val="18"/>
          <w:szCs w:val="18"/>
        </w:rPr>
        <w:t xml:space="preserve">։ </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A10313" w:rsidRPr="00A10313" w:rsidDel="00A13215"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r w:rsidRPr="00A10313">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10313" w:rsidRPr="00A10313" w:rsidRDefault="00A10313" w:rsidP="00A10313">
      <w:pPr>
        <w:spacing w:after="0" w:line="240" w:lineRule="auto"/>
        <w:ind w:firstLine="567"/>
        <w:jc w:val="both"/>
        <w:rPr>
          <w:rFonts w:ascii="GHEA Grapalat" w:eastAsia="Times New Roman" w:hAnsi="GHEA Grapalat" w:cs="GHEA Grapalat"/>
          <w:sz w:val="18"/>
          <w:szCs w:val="18"/>
          <w:lang w:val="hy-AM"/>
        </w:rPr>
      </w:pPr>
    </w:p>
    <w:p w:rsidR="00A10313" w:rsidRPr="00A10313" w:rsidRDefault="00A10313" w:rsidP="00A10313">
      <w:pPr>
        <w:spacing w:after="0" w:line="240" w:lineRule="auto"/>
        <w:ind w:firstLine="567"/>
        <w:jc w:val="center"/>
        <w:rPr>
          <w:rFonts w:ascii="GHEA Grapalat" w:eastAsia="Times New Roman" w:hAnsi="GHEA Grapalat" w:cs="GHEA Grapalat"/>
          <w:sz w:val="20"/>
          <w:szCs w:val="20"/>
          <w:lang w:val="hy-AM"/>
        </w:rPr>
      </w:pPr>
      <w:r w:rsidRPr="00A10313">
        <w:rPr>
          <w:rFonts w:ascii="GHEA Grapalat" w:eastAsia="Times New Roman" w:hAnsi="GHEA Grapalat" w:cs="GHEA Grapalat"/>
          <w:b/>
          <w:sz w:val="18"/>
          <w:szCs w:val="18"/>
          <w:lang w:val="hy-AM"/>
        </w:rPr>
        <w:t>3. Ընկերության հասցեն, բանկային վավերապայմանները`</w:t>
      </w:r>
    </w:p>
    <w:p w:rsidR="00A10313" w:rsidRPr="00A10313" w:rsidRDefault="00A10313" w:rsidP="00A10313">
      <w:pPr>
        <w:spacing w:after="0" w:line="240" w:lineRule="auto"/>
        <w:jc w:val="both"/>
        <w:rPr>
          <w:rFonts w:ascii="GHEA Grapalat" w:eastAsia="Times New Roman" w:hAnsi="GHEA Grapalat" w:cs="GHEA Grapalat"/>
          <w:sz w:val="20"/>
          <w:szCs w:val="20"/>
          <w:u w:val="single"/>
          <w:lang w:val="hy-AM"/>
        </w:rPr>
      </w:pP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r w:rsidRPr="00A10313">
        <w:rPr>
          <w:rFonts w:ascii="GHEA Grapalat" w:eastAsia="Times New Roman" w:hAnsi="GHEA Grapalat" w:cs="GHEA Grapalat"/>
          <w:sz w:val="20"/>
          <w:szCs w:val="20"/>
          <w:u w:val="single"/>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անվանումը</w:t>
      </w:r>
    </w:p>
    <w:p w:rsidR="00A10313" w:rsidRPr="00A10313" w:rsidRDefault="00A10313" w:rsidP="00A10313">
      <w:pPr>
        <w:spacing w:after="0" w:line="240" w:lineRule="auto"/>
        <w:jc w:val="both"/>
        <w:rPr>
          <w:rFonts w:ascii="GHEA Grapalat" w:eastAsia="Times New Roman" w:hAnsi="GHEA Grapalat" w:cs="Times New Roman"/>
          <w:sz w:val="18"/>
          <w:szCs w:val="18"/>
          <w:u w:val="single"/>
          <w:vertAlign w:val="superscript"/>
          <w:lang w:val="hy-AM"/>
        </w:rPr>
      </w:pPr>
      <w:r w:rsidRPr="00A10313">
        <w:rPr>
          <w:rFonts w:ascii="GHEA Grapalat" w:eastAsia="Times New Roman" w:hAnsi="GHEA Grapalat" w:cs="Times New Roman"/>
          <w:sz w:val="18"/>
          <w:szCs w:val="18"/>
          <w:vertAlign w:val="superscript"/>
          <w:lang w:val="hy-AM"/>
        </w:rPr>
        <w:t xml:space="preserve"> </w:t>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հասցեն</w:t>
      </w:r>
    </w:p>
    <w:p w:rsidR="00A10313" w:rsidRPr="00A10313" w:rsidRDefault="00A10313" w:rsidP="00A10313">
      <w:pPr>
        <w:spacing w:after="0" w:line="240" w:lineRule="auto"/>
        <w:jc w:val="both"/>
        <w:rPr>
          <w:rFonts w:ascii="GHEA Grapalat" w:eastAsia="Times New Roman" w:hAnsi="GHEA Grapalat" w:cs="Times New Roman"/>
          <w:sz w:val="18"/>
          <w:szCs w:val="18"/>
          <w:u w:val="single"/>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բանկային հաշվեհամարը</w:t>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A10313" w:rsidRPr="00A10313" w:rsidRDefault="00A10313" w:rsidP="00A10313">
      <w:pPr>
        <w:spacing w:after="0" w:line="240" w:lineRule="auto"/>
        <w:jc w:val="both"/>
        <w:rPr>
          <w:rFonts w:ascii="GHEA Grapalat" w:eastAsia="Times New Roman" w:hAnsi="GHEA Grapalat" w:cs="Times New Roman"/>
          <w:sz w:val="18"/>
          <w:szCs w:val="18"/>
          <w:u w:val="single"/>
          <w:vertAlign w:val="superscript"/>
          <w:lang w:val="hy-AM"/>
        </w:rPr>
      </w:pP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r w:rsidRPr="00A10313">
        <w:rPr>
          <w:rFonts w:ascii="GHEA Grapalat" w:eastAsia="Times New Roman" w:hAnsi="GHEA Grapalat" w:cs="Times New Roman"/>
          <w:sz w:val="18"/>
          <w:szCs w:val="18"/>
          <w:u w:val="single"/>
          <w:vertAlign w:val="superscript"/>
          <w:lang w:val="hy-AM"/>
        </w:rPr>
        <w:tab/>
      </w:r>
    </w:p>
    <w:p w:rsidR="00A10313" w:rsidRPr="00A10313" w:rsidRDefault="00A10313" w:rsidP="00A10313">
      <w:pPr>
        <w:spacing w:after="0" w:line="240" w:lineRule="auto"/>
        <w:jc w:val="both"/>
        <w:rPr>
          <w:rFonts w:ascii="GHEA Grapalat" w:eastAsia="Times New Roman" w:hAnsi="GHEA Grapalat" w:cs="Times New Roman"/>
          <w:sz w:val="18"/>
          <w:szCs w:val="18"/>
          <w:vertAlign w:val="superscript"/>
          <w:lang w:val="hy-AM"/>
        </w:rPr>
      </w:pPr>
      <w:r w:rsidRPr="00A10313">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A10313" w:rsidRPr="00A10313" w:rsidRDefault="00A10313" w:rsidP="00A10313">
      <w:pPr>
        <w:spacing w:after="0" w:line="240" w:lineRule="auto"/>
        <w:jc w:val="both"/>
        <w:rPr>
          <w:rFonts w:ascii="GHEA Grapalat" w:eastAsia="Times New Roman" w:hAnsi="GHEA Grapalat" w:cs="Times New Roman"/>
          <w:sz w:val="16"/>
          <w:szCs w:val="16"/>
          <w:lang w:val="hy-AM"/>
        </w:rPr>
      </w:pPr>
      <w:r w:rsidRPr="00A10313">
        <w:rPr>
          <w:rFonts w:ascii="GHEA Grapalat" w:eastAsia="Times New Roman" w:hAnsi="GHEA Grapalat" w:cs="Times New Roman"/>
          <w:sz w:val="16"/>
          <w:szCs w:val="16"/>
          <w:lang w:val="hy-AM"/>
        </w:rPr>
        <w:t>Կ.Տ</w:t>
      </w:r>
    </w:p>
    <w:p w:rsidR="00A10313" w:rsidRPr="00A10313" w:rsidRDefault="00A10313" w:rsidP="00A10313">
      <w:pPr>
        <w:spacing w:after="0" w:line="240" w:lineRule="auto"/>
        <w:jc w:val="both"/>
        <w:rPr>
          <w:rFonts w:ascii="GHEA Grapalat" w:eastAsia="Times New Roman" w:hAnsi="GHEA Grapalat" w:cs="Times New Roman"/>
          <w:sz w:val="16"/>
          <w:szCs w:val="16"/>
          <w:lang w:val="hy-AM"/>
        </w:rPr>
      </w:pPr>
    </w:p>
    <w:p w:rsidR="00A10313" w:rsidRPr="00A10313" w:rsidRDefault="00A10313" w:rsidP="00A10313">
      <w:pPr>
        <w:spacing w:after="0" w:line="240" w:lineRule="auto"/>
        <w:jc w:val="both"/>
        <w:rPr>
          <w:rFonts w:ascii="GHEA Grapalat" w:eastAsia="Times New Roman" w:hAnsi="GHEA Grapalat" w:cs="Times New Roman"/>
          <w:sz w:val="16"/>
          <w:szCs w:val="16"/>
          <w:lang w:val="hy-AM"/>
        </w:rPr>
      </w:pPr>
      <w:r w:rsidRPr="00A10313">
        <w:rPr>
          <w:rFonts w:ascii="GHEA Grapalat" w:eastAsia="Times New Roman" w:hAnsi="GHEA Grapalat" w:cs="Times New Roman"/>
          <w:sz w:val="16"/>
          <w:szCs w:val="16"/>
          <w:lang w:val="hy-AM"/>
        </w:rPr>
        <w:t>Օր/ամիս/տարի</w:t>
      </w:r>
    </w:p>
    <w:p w:rsidR="00A10313" w:rsidRPr="00A10313" w:rsidRDefault="00A10313" w:rsidP="00A10313">
      <w:pPr>
        <w:spacing w:after="0" w:line="240" w:lineRule="auto"/>
        <w:jc w:val="center"/>
        <w:rPr>
          <w:rFonts w:ascii="GHEA Grapalat" w:eastAsia="Times New Roman" w:hAnsi="GHEA Grapalat" w:cs="GHEA Grapalat"/>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A10313">
        <w:rPr>
          <w:rFonts w:ascii="GHEA Grapalat" w:eastAsia="Times New Roman" w:hAnsi="GHEA Grapalat" w:cs="Sylfaen"/>
          <w:i/>
          <w:sz w:val="16"/>
          <w:szCs w:val="16"/>
          <w:lang w:val="hy-AM"/>
        </w:rPr>
        <w:t xml:space="preserve">* </w:t>
      </w:r>
      <w:r w:rsidRPr="00A10313">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A10313" w:rsidRPr="00A10313" w:rsidDel="00B457A7" w:rsidRDefault="00A10313" w:rsidP="00A10313">
      <w:pPr>
        <w:tabs>
          <w:tab w:val="left" w:pos="540"/>
        </w:tabs>
        <w:autoSpaceDE w:val="0"/>
        <w:autoSpaceDN w:val="0"/>
        <w:adjustRightInd w:val="0"/>
        <w:spacing w:before="100" w:beforeAutospacing="1" w:after="100" w:afterAutospacing="1" w:line="240" w:lineRule="auto"/>
        <w:contextualSpacing/>
        <w:jc w:val="both"/>
        <w:rPr>
          <w:del w:id="18" w:author="User" w:date="2019-05-28T21:48:00Z"/>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b/>
                <w:bCs/>
                <w:sz w:val="18"/>
                <w:szCs w:val="20"/>
                <w:lang w:val="hy-AM"/>
              </w:rPr>
            </w:pPr>
            <w:r w:rsidRPr="00196DA4">
              <w:rPr>
                <w:rFonts w:ascii="GHEA Grapalat" w:eastAsia="Times New Roman" w:hAnsi="GHEA Grapalat" w:cs="Sylfaen"/>
                <w:sz w:val="18"/>
                <w:szCs w:val="20"/>
              </w:rPr>
              <w:lastRenderedPageBreak/>
              <w:t xml:space="preserve">1.                                                              </w:t>
            </w:r>
            <w:r w:rsidRPr="00196DA4">
              <w:rPr>
                <w:rFonts w:ascii="GHEA Grapalat" w:eastAsia="Times New Roman" w:hAnsi="GHEA Grapalat" w:cs="Sylfaen"/>
                <w:b/>
                <w:bCs/>
                <w:sz w:val="18"/>
                <w:szCs w:val="20"/>
              </w:rPr>
              <w:t>ՎՃԱՐՄԱՆ</w:t>
            </w:r>
            <w:r w:rsidRPr="00196DA4">
              <w:rPr>
                <w:rFonts w:ascii="GHEA Grapalat" w:eastAsia="Times New Roman" w:hAnsi="GHEA Grapalat" w:cs="Arial"/>
                <w:b/>
                <w:bCs/>
                <w:sz w:val="18"/>
                <w:szCs w:val="20"/>
              </w:rPr>
              <w:t xml:space="preserve"> </w:t>
            </w:r>
            <w:r w:rsidRPr="00196DA4">
              <w:rPr>
                <w:rFonts w:ascii="GHEA Grapalat" w:eastAsia="Times New Roman" w:hAnsi="GHEA Grapalat" w:cs="Sylfaen"/>
                <w:b/>
                <w:bCs/>
                <w:sz w:val="18"/>
                <w:szCs w:val="20"/>
              </w:rPr>
              <w:t>ՊԱՀԱՆՋԱԳԻՐ</w:t>
            </w:r>
            <w:r w:rsidRPr="00196DA4">
              <w:rPr>
                <w:rFonts w:ascii="GHEA Grapalat" w:eastAsia="Times New Roman" w:hAnsi="GHEA Grapalat" w:cs="Sylfaen"/>
                <w:b/>
                <w:bCs/>
                <w:sz w:val="18"/>
                <w:szCs w:val="20"/>
                <w:vertAlign w:val="superscript"/>
              </w:rPr>
              <w:footnoteReference w:id="10"/>
            </w:r>
            <w:r w:rsidRPr="00196DA4">
              <w:rPr>
                <w:rFonts w:ascii="GHEA Grapalat" w:eastAsia="Times New Roman" w:hAnsi="GHEA Grapalat" w:cs="Sylfaen"/>
                <w:b/>
                <w:bCs/>
                <w:sz w:val="18"/>
                <w:szCs w:val="20"/>
              </w:rPr>
              <w:t xml:space="preserve"> </w:t>
            </w:r>
          </w:p>
          <w:p w:rsidR="00A10313" w:rsidRPr="00196DA4" w:rsidRDefault="00A10313" w:rsidP="00196DA4">
            <w:pPr>
              <w:spacing w:after="0" w:line="240" w:lineRule="auto"/>
              <w:jc w:val="center"/>
              <w:rPr>
                <w:rFonts w:ascii="GHEA Grapalat" w:eastAsia="Times New Roman" w:hAnsi="GHEA Grapalat" w:cs="Arial"/>
                <w:bCs/>
                <w:i/>
                <w:sz w:val="18"/>
                <w:szCs w:val="20"/>
              </w:rPr>
            </w:pP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lang w:val="hy-AM"/>
              </w:rPr>
            </w:pPr>
            <w:r w:rsidRPr="00196DA4">
              <w:rPr>
                <w:rFonts w:ascii="GHEA Grapalat" w:eastAsia="Times New Roman" w:hAnsi="GHEA Grapalat" w:cs="Sylfaen"/>
                <w:sz w:val="18"/>
                <w:szCs w:val="20"/>
                <w:lang w:val="hy-AM"/>
              </w:rPr>
              <w:t>2</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 xml:space="preserve"> Թիվ </w:t>
            </w:r>
          </w:p>
        </w:tc>
      </w:tr>
      <w:tr w:rsidR="00A10313" w:rsidRPr="00A10313" w:rsidTr="00A103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lang w:val="hy-AM"/>
              </w:rPr>
              <w:t>3</w:t>
            </w:r>
            <w:r w:rsidRPr="00196DA4">
              <w:rPr>
                <w:rFonts w:ascii="GHEA Grapalat" w:eastAsia="Times New Roman" w:hAnsi="GHEA Grapalat" w:cs="Sylfaen"/>
                <w:sz w:val="18"/>
                <w:szCs w:val="20"/>
              </w:rPr>
              <w:t>.                                                         Ներկայացման</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ամսաթիվը</w:t>
            </w:r>
            <w:r w:rsidRPr="00196DA4">
              <w:rPr>
                <w:rFonts w:ascii="GHEA Grapalat" w:eastAsia="Times New Roman" w:hAnsi="GHEA Grapalat" w:cs="Arial"/>
                <w:sz w:val="18"/>
                <w:szCs w:val="20"/>
              </w:rPr>
              <w:t xml:space="preserve">` </w:t>
            </w:r>
            <w:r w:rsidRPr="00196DA4">
              <w:rPr>
                <w:rFonts w:ascii="GHEA Grapalat" w:eastAsia="Times New Roman" w:hAnsi="GHEA Grapalat" w:cs="Tahoma"/>
                <w:color w:val="000000"/>
                <w:sz w:val="18"/>
                <w:szCs w:val="20"/>
              </w:rPr>
              <w:t xml:space="preserve">"___" </w:t>
            </w:r>
            <w:r w:rsidRPr="00196DA4">
              <w:rPr>
                <w:rFonts w:ascii="GHEA Grapalat" w:eastAsia="Times New Roman" w:hAnsi="GHEA Grapalat" w:cs="Sylfaen"/>
                <w:color w:val="000000"/>
                <w:sz w:val="18"/>
                <w:szCs w:val="20"/>
              </w:rPr>
              <w:t xml:space="preserve">___ </w:t>
            </w:r>
            <w:r w:rsidRPr="00196DA4">
              <w:rPr>
                <w:rFonts w:ascii="GHEA Grapalat" w:eastAsia="Times New Roman" w:hAnsi="GHEA Grapalat" w:cs="Tahoma"/>
                <w:color w:val="000000"/>
                <w:sz w:val="18"/>
                <w:szCs w:val="20"/>
              </w:rPr>
              <w:t>20___</w:t>
            </w:r>
            <w:r w:rsidRPr="00196DA4">
              <w:rPr>
                <w:rFonts w:ascii="GHEA Grapalat" w:eastAsia="Times New Roman" w:hAnsi="GHEA Grapalat" w:cs="Sylfaen"/>
                <w:color w:val="000000"/>
                <w:sz w:val="18"/>
                <w:szCs w:val="20"/>
              </w:rPr>
              <w:t>թ.</w:t>
            </w:r>
          </w:p>
        </w:tc>
      </w:tr>
      <w:tr w:rsidR="00A10313" w:rsidRPr="00A10313" w:rsidTr="00A103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4</w:t>
            </w:r>
            <w:r w:rsidRPr="00196DA4">
              <w:rPr>
                <w:rFonts w:ascii="GHEA Grapalat" w:eastAsia="Times New Roman" w:hAnsi="GHEA Grapalat" w:cs="Sylfaen"/>
                <w:sz w:val="18"/>
                <w:szCs w:val="20"/>
              </w:rPr>
              <w:t xml:space="preserve">. </w:t>
            </w:r>
            <w:r w:rsidRPr="00196DA4">
              <w:rPr>
                <w:rFonts w:ascii="GHEA Grapalat" w:eastAsia="Times New Roman" w:hAnsi="GHEA Grapalat" w:cs="Sylfaen"/>
                <w:sz w:val="18"/>
                <w:szCs w:val="20"/>
                <w:lang w:val="hy-AM"/>
              </w:rPr>
              <w:t>Վճարողի անվանումը</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 xml:space="preserve"> կամ անուն ազգանուն </w:t>
            </w:r>
            <w:r w:rsidRPr="00196DA4">
              <w:rPr>
                <w:rFonts w:ascii="GHEA Grapalat" w:eastAsia="Times New Roman" w:hAnsi="GHEA Grapalat" w:cs="Sylfaen"/>
                <w:sz w:val="18"/>
                <w:szCs w:val="20"/>
              </w:rPr>
              <w:t xml:space="preserve">(Ընկերություն </w:t>
            </w:r>
            <w:r w:rsidRPr="00196DA4">
              <w:rPr>
                <w:rFonts w:ascii="GHEA Grapalat" w:eastAsia="Times New Roman" w:hAnsi="GHEA Grapalat" w:cs="Arial"/>
                <w:sz w:val="18"/>
                <w:szCs w:val="20"/>
              </w:rPr>
              <w:t>`</w:t>
            </w:r>
          </w:p>
        </w:tc>
      </w:tr>
      <w:tr w:rsidR="00A10313" w:rsidRPr="00A10313" w:rsidTr="00A103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5</w:t>
            </w:r>
            <w:r w:rsidRPr="00196DA4">
              <w:rPr>
                <w:rFonts w:ascii="GHEA Grapalat" w:eastAsia="Times New Roman" w:hAnsi="GHEA Grapalat" w:cs="Sylfaen"/>
                <w:sz w:val="18"/>
                <w:szCs w:val="20"/>
              </w:rPr>
              <w:t>. Վճարողի</w:t>
            </w:r>
            <w:r w:rsidRPr="00196DA4">
              <w:rPr>
                <w:rFonts w:ascii="GHEA Grapalat" w:eastAsia="Times New Roman" w:hAnsi="GHEA Grapalat" w:cs="Sylfaen"/>
                <w:sz w:val="18"/>
                <w:szCs w:val="20"/>
                <w:lang w:val="hy-AM"/>
              </w:rPr>
              <w:t xml:space="preserve">ն սպասարկող Ֆինանսական կազմակերպություն </w:t>
            </w:r>
            <w:r w:rsidRPr="00196DA4">
              <w:rPr>
                <w:rFonts w:ascii="GHEA Grapalat" w:eastAsia="Times New Roman" w:hAnsi="GHEA Grapalat" w:cs="Sylfaen"/>
                <w:sz w:val="18"/>
                <w:szCs w:val="20"/>
              </w:rPr>
              <w:t>(</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բանկ)</w:t>
            </w:r>
            <w:r w:rsidRPr="00196DA4">
              <w:rPr>
                <w:rFonts w:ascii="GHEA Grapalat" w:eastAsia="Times New Roman" w:hAnsi="GHEA Grapalat" w:cs="Arial"/>
                <w:sz w:val="18"/>
                <w:szCs w:val="20"/>
              </w:rPr>
              <w:t>`</w:t>
            </w:r>
          </w:p>
        </w:tc>
      </w:tr>
      <w:tr w:rsidR="00A10313" w:rsidRPr="00A10313" w:rsidTr="00A103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6</w:t>
            </w:r>
            <w:r w:rsidRPr="00196DA4">
              <w:rPr>
                <w:rFonts w:ascii="GHEA Grapalat" w:eastAsia="Times New Roman" w:hAnsi="GHEA Grapalat" w:cs="Sylfaen"/>
                <w:sz w:val="18"/>
                <w:szCs w:val="20"/>
              </w:rPr>
              <w:t>. Վճարողի</w:t>
            </w:r>
            <w:r w:rsidRPr="00196DA4">
              <w:rPr>
                <w:rFonts w:ascii="GHEA Grapalat" w:eastAsia="Times New Roman" w:hAnsi="GHEA Grapalat" w:cs="Sylfaen"/>
                <w:sz w:val="18"/>
                <w:szCs w:val="20"/>
                <w:lang w:val="hy-AM"/>
              </w:rPr>
              <w:t xml:space="preserve"> </w:t>
            </w:r>
            <w:r w:rsidRPr="00196DA4">
              <w:rPr>
                <w:rFonts w:ascii="GHEA Grapalat" w:eastAsia="Times New Roman" w:hAnsi="GHEA Grapalat" w:cs="Sylfaen"/>
                <w:sz w:val="18"/>
                <w:szCs w:val="20"/>
              </w:rPr>
              <w:t>հաշվի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համարը</w:t>
            </w:r>
            <w:r w:rsidRPr="00196DA4">
              <w:rPr>
                <w:rFonts w:ascii="GHEA Grapalat" w:eastAsia="Times New Roman" w:hAnsi="GHEA Grapalat" w:cs="Arial"/>
                <w:sz w:val="18"/>
                <w:szCs w:val="20"/>
              </w:rPr>
              <w:t>`</w:t>
            </w: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7</w:t>
            </w:r>
            <w:r w:rsidRPr="00196DA4">
              <w:rPr>
                <w:rFonts w:ascii="GHEA Grapalat" w:eastAsia="Times New Roman" w:hAnsi="GHEA Grapalat" w:cs="Sylfaen"/>
                <w:sz w:val="18"/>
                <w:szCs w:val="20"/>
              </w:rPr>
              <w:t>. Վճարողի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ՀՎՀՀ</w:t>
            </w:r>
            <w:r w:rsidRPr="00196DA4">
              <w:rPr>
                <w:rFonts w:ascii="GHEA Grapalat" w:eastAsia="Times New Roman" w:hAnsi="GHEA Grapalat" w:cs="Arial"/>
                <w:sz w:val="18"/>
                <w:szCs w:val="20"/>
              </w:rPr>
              <w:t>`</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8</w:t>
            </w:r>
            <w:r w:rsidRPr="00196DA4">
              <w:rPr>
                <w:rFonts w:ascii="GHEA Grapalat" w:eastAsia="Times New Roman" w:hAnsi="GHEA Grapalat" w:cs="Sylfaen"/>
                <w:sz w:val="18"/>
                <w:szCs w:val="20"/>
              </w:rPr>
              <w:t>. Վճարողի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ՀԾՀ</w:t>
            </w:r>
            <w:r w:rsidRPr="00196DA4">
              <w:rPr>
                <w:rFonts w:ascii="GHEA Grapalat" w:eastAsia="Times New Roman" w:hAnsi="GHEA Grapalat" w:cs="Arial"/>
                <w:sz w:val="18"/>
                <w:szCs w:val="20"/>
              </w:rPr>
              <w:t>`</w:t>
            </w: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9</w:t>
            </w:r>
            <w:r w:rsidRPr="00196DA4">
              <w:rPr>
                <w:rFonts w:ascii="GHEA Grapalat" w:eastAsia="Times New Roman" w:hAnsi="GHEA Grapalat" w:cs="Sylfaen"/>
                <w:sz w:val="18"/>
                <w:szCs w:val="20"/>
              </w:rPr>
              <w:t>. Շահառու</w:t>
            </w:r>
            <w:r w:rsidRPr="00196DA4">
              <w:rPr>
                <w:rFonts w:ascii="GHEA Grapalat" w:eastAsia="Times New Roman" w:hAnsi="GHEA Grapalat" w:cs="Sylfaen"/>
                <w:sz w:val="18"/>
                <w:szCs w:val="20"/>
                <w:lang w:val="hy-AM"/>
              </w:rPr>
              <w:t>ի  անվանումը</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 xml:space="preserve"> կամ անուն ազգանուն </w:t>
            </w:r>
            <w:r w:rsidRPr="00196DA4">
              <w:rPr>
                <w:rFonts w:ascii="GHEA Grapalat" w:eastAsia="Times New Roman" w:hAnsi="GHEA Grapalat" w:cs="Arial"/>
                <w:sz w:val="18"/>
                <w:szCs w:val="20"/>
              </w:rPr>
              <w:t>`</w:t>
            </w:r>
            <w:r w:rsidR="00B45297" w:rsidRPr="00196DA4">
              <w:rPr>
                <w:rFonts w:ascii="GHEA Grapalat" w:hAnsi="GHEA Grapalat" w:cs="Arial"/>
                <w:sz w:val="18"/>
                <w:szCs w:val="18"/>
              </w:rPr>
              <w:t>«Հայաստանի պետական տնտեսագիտական համալսարան» ՊՈԱԿ</w:t>
            </w:r>
          </w:p>
        </w:tc>
      </w:tr>
      <w:tr w:rsidR="00A10313" w:rsidRPr="00A10313" w:rsidTr="00A103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lang w:val="ru-RU"/>
              </w:rPr>
            </w:pPr>
            <w:r w:rsidRPr="00196DA4">
              <w:rPr>
                <w:rFonts w:ascii="GHEA Grapalat" w:eastAsia="Times New Roman" w:hAnsi="GHEA Grapalat" w:cs="Sylfaen"/>
                <w:sz w:val="18"/>
                <w:szCs w:val="20"/>
                <w:lang w:val="ru-RU"/>
              </w:rPr>
              <w:t xml:space="preserve">10. </w:t>
            </w:r>
            <w:r w:rsidRPr="00196DA4">
              <w:rPr>
                <w:rFonts w:ascii="GHEA Grapalat" w:eastAsia="Times New Roman" w:hAnsi="GHEA Grapalat" w:cs="Sylfaen"/>
                <w:sz w:val="18"/>
                <w:szCs w:val="20"/>
              </w:rPr>
              <w:t xml:space="preserve"> Շահառուի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 xml:space="preserve"> ՀԾՀ</w:t>
            </w:r>
            <w:r w:rsidRPr="00196DA4">
              <w:rPr>
                <w:rFonts w:ascii="GHEA Grapalat" w:eastAsia="Times New Roman" w:hAnsi="GHEA Grapalat" w:cs="Sylfaen"/>
                <w:sz w:val="18"/>
                <w:szCs w:val="20"/>
                <w:lang w:val="ru-RU"/>
              </w:rPr>
              <w:t xml:space="preserve"> (</w:t>
            </w:r>
            <w:r w:rsidRPr="00196DA4">
              <w:rPr>
                <w:rFonts w:ascii="GHEA Grapalat" w:eastAsia="Times New Roman" w:hAnsi="GHEA Grapalat" w:cs="Sylfaen"/>
                <w:sz w:val="18"/>
                <w:szCs w:val="20"/>
                <w:lang w:val="hy-AM"/>
              </w:rPr>
              <w:t>չի լրացվում</w:t>
            </w:r>
            <w:r w:rsidRPr="00196DA4">
              <w:rPr>
                <w:rFonts w:ascii="GHEA Grapalat" w:eastAsia="Times New Roman" w:hAnsi="GHEA Grapalat" w:cs="Sylfaen"/>
                <w:sz w:val="18"/>
                <w:szCs w:val="20"/>
                <w:lang w:val="ru-RU"/>
              </w:rPr>
              <w:t>)</w:t>
            </w:r>
          </w:p>
        </w:tc>
      </w:tr>
      <w:tr w:rsidR="00A10313" w:rsidRPr="00A10313" w:rsidTr="00A103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lang w:val="hy-AM"/>
              </w:rPr>
              <w:t>11</w:t>
            </w:r>
            <w:r w:rsidRPr="00196DA4">
              <w:rPr>
                <w:rFonts w:ascii="GHEA Grapalat" w:eastAsia="Times New Roman" w:hAnsi="GHEA Grapalat" w:cs="Sylfaen"/>
                <w:sz w:val="18"/>
                <w:szCs w:val="20"/>
              </w:rPr>
              <w:t>. Շահառուի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ՀՎՀՀ</w:t>
            </w:r>
            <w:r w:rsidRPr="00196DA4">
              <w:rPr>
                <w:rFonts w:ascii="GHEA Grapalat" w:eastAsia="Times New Roman" w:hAnsi="GHEA Grapalat" w:cs="Arial"/>
                <w:sz w:val="18"/>
                <w:szCs w:val="20"/>
              </w:rPr>
              <w:t>`</w:t>
            </w:r>
            <w:r w:rsidR="00141978" w:rsidRPr="00196DA4">
              <w:rPr>
                <w:rFonts w:ascii="GHEA Grapalat" w:eastAsia="Times New Roman" w:hAnsi="GHEA Grapalat" w:cs="Arial"/>
                <w:sz w:val="18"/>
                <w:szCs w:val="20"/>
              </w:rPr>
              <w:t xml:space="preserve"> </w:t>
            </w:r>
            <w:r w:rsidR="00141978" w:rsidRPr="00196DA4">
              <w:rPr>
                <w:rFonts w:ascii="GHEA Grapalat" w:hAnsi="GHEA Grapalat" w:cs="Arial"/>
                <w:sz w:val="18"/>
                <w:szCs w:val="18"/>
              </w:rPr>
              <w:t>01503224</w:t>
            </w:r>
          </w:p>
        </w:tc>
      </w:tr>
      <w:tr w:rsidR="00A10313" w:rsidRPr="00A10313" w:rsidTr="00A103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2</w:t>
            </w:r>
            <w:r w:rsidRPr="00196DA4">
              <w:rPr>
                <w:rFonts w:ascii="GHEA Grapalat" w:eastAsia="Times New Roman" w:hAnsi="GHEA Grapalat" w:cs="Sylfaen"/>
                <w:sz w:val="18"/>
                <w:szCs w:val="20"/>
              </w:rPr>
              <w:t>.Շահառուի</w:t>
            </w:r>
            <w:r w:rsidRPr="00196DA4">
              <w:rPr>
                <w:rFonts w:ascii="GHEA Grapalat" w:eastAsia="Times New Roman" w:hAnsi="GHEA Grapalat" w:cs="Sylfaen"/>
                <w:sz w:val="18"/>
                <w:szCs w:val="20"/>
                <w:lang w:val="hy-AM"/>
              </w:rPr>
              <w:t>ն</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lang w:val="hy-AM"/>
              </w:rPr>
              <w:t xml:space="preserve"> սպասարկող Ֆինանսական կազմակերպություն</w:t>
            </w:r>
            <w:r w:rsidRPr="00196DA4">
              <w:rPr>
                <w:rFonts w:ascii="GHEA Grapalat" w:eastAsia="Times New Roman" w:hAnsi="GHEA Grapalat" w:cs="Sylfaen"/>
                <w:sz w:val="18"/>
                <w:szCs w:val="20"/>
              </w:rPr>
              <w:t xml:space="preserve"> (բանկ)</w:t>
            </w:r>
            <w:r w:rsidRPr="00196DA4">
              <w:rPr>
                <w:rFonts w:ascii="GHEA Grapalat" w:eastAsia="Times New Roman" w:hAnsi="GHEA Grapalat" w:cs="Arial"/>
                <w:sz w:val="18"/>
                <w:szCs w:val="20"/>
              </w:rPr>
              <w:t>`</w:t>
            </w:r>
            <w:r w:rsidR="00141978" w:rsidRPr="00196DA4">
              <w:rPr>
                <w:rFonts w:ascii="GHEA Grapalat" w:hAnsi="GHEA Grapalat" w:cs="Arial"/>
                <w:sz w:val="18"/>
                <w:szCs w:val="18"/>
              </w:rPr>
              <w:t xml:space="preserve"> ՀՀ Ֆինանսների նախարարության գանձապետարան</w:t>
            </w:r>
          </w:p>
        </w:tc>
      </w:tr>
      <w:tr w:rsidR="00A10313" w:rsidRPr="00A10313" w:rsidTr="00A103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3</w:t>
            </w:r>
            <w:r w:rsidRPr="00196DA4">
              <w:rPr>
                <w:rFonts w:ascii="GHEA Grapalat" w:eastAsia="Times New Roman" w:hAnsi="GHEA Grapalat" w:cs="Sylfaen"/>
                <w:sz w:val="18"/>
                <w:szCs w:val="20"/>
              </w:rPr>
              <w:t>.Շահառուի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հաշվի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համարը</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հշ</w:t>
            </w:r>
            <w:r w:rsidRPr="00196DA4">
              <w:rPr>
                <w:rFonts w:ascii="GHEA Grapalat" w:eastAsia="Times New Roman" w:hAnsi="GHEA Grapalat" w:cs="Arial"/>
                <w:sz w:val="18"/>
                <w:szCs w:val="20"/>
              </w:rPr>
              <w:t>.N)</w:t>
            </w:r>
            <w:r w:rsidR="00141978" w:rsidRPr="00196DA4">
              <w:rPr>
                <w:rFonts w:ascii="Sylfaen" w:hAnsi="Sylfaen" w:cs="Sylfaen"/>
                <w:sz w:val="18"/>
              </w:rPr>
              <w:t xml:space="preserve"> </w:t>
            </w:r>
            <w:r w:rsidR="00141978" w:rsidRPr="00196DA4">
              <w:rPr>
                <w:rFonts w:ascii="GHEA Grapalat" w:eastAsia="Times New Roman" w:hAnsi="GHEA Grapalat" w:cs="Arial"/>
                <w:sz w:val="18"/>
                <w:szCs w:val="20"/>
              </w:rPr>
              <w:t>գանձապետարանի հաշվարկային հաշիվ՝ 900018001876</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4</w:t>
            </w:r>
            <w:r w:rsidRPr="00196DA4">
              <w:rPr>
                <w:rFonts w:ascii="GHEA Grapalat" w:eastAsia="Times New Roman" w:hAnsi="GHEA Grapalat" w:cs="Sylfaen"/>
                <w:sz w:val="18"/>
                <w:szCs w:val="20"/>
              </w:rPr>
              <w:t>.Գումարը</w:t>
            </w:r>
            <w:r w:rsidRPr="00196DA4">
              <w:rPr>
                <w:rFonts w:ascii="GHEA Grapalat" w:eastAsia="Times New Roman" w:hAnsi="GHEA Grapalat" w:cs="Arial"/>
                <w:sz w:val="18"/>
                <w:szCs w:val="20"/>
              </w:rPr>
              <w:t xml:space="preserve"> </w:t>
            </w:r>
            <w:r w:rsidRPr="00196DA4">
              <w:rPr>
                <w:rFonts w:ascii="GHEA Grapalat" w:eastAsia="Times New Roman" w:hAnsi="GHEA Grapalat" w:cs="Arial"/>
                <w:sz w:val="18"/>
                <w:szCs w:val="20"/>
                <w:lang w:val="ru-RU"/>
              </w:rPr>
              <w:t>(</w:t>
            </w:r>
            <w:r w:rsidRPr="00196DA4">
              <w:rPr>
                <w:rFonts w:ascii="GHEA Grapalat" w:eastAsia="Times New Roman" w:hAnsi="GHEA Grapalat" w:cs="Sylfaen"/>
                <w:sz w:val="18"/>
                <w:szCs w:val="20"/>
              </w:rPr>
              <w:t>թվերով</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և</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բառերով</w:t>
            </w:r>
            <w:r w:rsidRPr="00196DA4">
              <w:rPr>
                <w:rFonts w:ascii="GHEA Grapalat" w:eastAsia="Times New Roman" w:hAnsi="GHEA Grapalat" w:cs="Sylfaen"/>
                <w:sz w:val="18"/>
                <w:szCs w:val="20"/>
                <w:lang w:val="ru-RU"/>
              </w:rPr>
              <w:t>)</w:t>
            </w:r>
            <w:r w:rsidRPr="00196DA4">
              <w:rPr>
                <w:rFonts w:ascii="GHEA Grapalat" w:eastAsia="Times New Roman" w:hAnsi="GHEA Grapalat" w:cs="Arial"/>
                <w:sz w:val="18"/>
                <w:szCs w:val="20"/>
              </w:rPr>
              <w:t>`</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15. </w:t>
            </w:r>
            <w:r w:rsidRPr="00196DA4">
              <w:rPr>
                <w:rFonts w:ascii="GHEA Grapalat" w:eastAsia="Times New Roman" w:hAnsi="GHEA Grapalat" w:cs="Sylfaen"/>
                <w:sz w:val="18"/>
                <w:szCs w:val="20"/>
                <w:lang w:val="hy-AM"/>
              </w:rPr>
              <w:t xml:space="preserve">Ակցեպտավորված գումարը՝ </w:t>
            </w:r>
            <w:r w:rsidRPr="00196DA4">
              <w:rPr>
                <w:rFonts w:ascii="GHEA Grapalat" w:eastAsia="Times New Roman" w:hAnsi="GHEA Grapalat" w:cs="Sylfaen"/>
                <w:sz w:val="18"/>
                <w:szCs w:val="20"/>
              </w:rPr>
              <w:t xml:space="preserve"> (թվերով</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և</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բառերով)</w:t>
            </w:r>
            <w:r w:rsidRPr="00196DA4">
              <w:rPr>
                <w:rFonts w:ascii="GHEA Grapalat" w:eastAsia="Times New Roman" w:hAnsi="GHEA Grapalat" w:cs="Sylfaen"/>
                <w:sz w:val="18"/>
                <w:szCs w:val="20"/>
                <w:lang w:val="hy-AM"/>
              </w:rPr>
              <w:t xml:space="preserve">  </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նախատեսված է նշված գումարի մասնակի ակցեպտի համար, որը չի կիրառվում</w:t>
            </w:r>
            <w:r w:rsidRPr="00196DA4">
              <w:rPr>
                <w:rFonts w:ascii="GHEA Grapalat" w:eastAsia="Times New Roman" w:hAnsi="GHEA Grapalat" w:cs="Sylfaen"/>
                <w:sz w:val="18"/>
                <w:szCs w:val="20"/>
              </w:rPr>
              <w:t>)</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B1589">
              <w:rPr>
                <w:rFonts w:ascii="GHEA Grapalat" w:eastAsia="Times New Roman" w:hAnsi="GHEA Grapalat" w:cs="Sylfaen"/>
                <w:sz w:val="18"/>
                <w:szCs w:val="20"/>
              </w:rPr>
              <w:t>6</w:t>
            </w:r>
            <w:r w:rsidRPr="00196DA4">
              <w:rPr>
                <w:rFonts w:ascii="GHEA Grapalat" w:eastAsia="Times New Roman" w:hAnsi="GHEA Grapalat" w:cs="Sylfaen"/>
                <w:sz w:val="18"/>
                <w:szCs w:val="20"/>
              </w:rPr>
              <w:t>.Արժույթը</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բառերով</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և</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կոդով</w:t>
            </w:r>
            <w:r w:rsidRPr="00196DA4">
              <w:rPr>
                <w:rFonts w:ascii="GHEA Grapalat" w:eastAsia="Times New Roman" w:hAnsi="GHEA Grapalat" w:cs="Arial"/>
                <w:sz w:val="18"/>
                <w:szCs w:val="20"/>
              </w:rPr>
              <w:t>)`</w:t>
            </w:r>
            <w:r w:rsidR="001B1589" w:rsidRPr="00F24040">
              <w:rPr>
                <w:rFonts w:ascii="GHEA Grapalat" w:hAnsi="GHEA Grapalat" w:cs="Arial"/>
                <w:sz w:val="18"/>
                <w:szCs w:val="18"/>
              </w:rPr>
              <w:t xml:space="preserve"> ՀՀ դրամ/AMD</w:t>
            </w:r>
          </w:p>
        </w:tc>
      </w:tr>
      <w:tr w:rsidR="00A10313" w:rsidRPr="00A10313" w:rsidTr="00A103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lang w:val="hy-AM"/>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7</w:t>
            </w:r>
            <w:r w:rsidRPr="00196DA4">
              <w:rPr>
                <w:rFonts w:ascii="GHEA Grapalat" w:eastAsia="Times New Roman" w:hAnsi="GHEA Grapalat" w:cs="Sylfaen"/>
                <w:sz w:val="18"/>
                <w:szCs w:val="20"/>
              </w:rPr>
              <w:t>.Գործարքի</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վճարման</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նպատակը</w:t>
            </w:r>
            <w:r w:rsidRPr="00196DA4">
              <w:rPr>
                <w:rFonts w:ascii="GHEA Grapalat" w:eastAsia="Times New Roman" w:hAnsi="GHEA Grapalat" w:cs="Arial"/>
                <w:sz w:val="18"/>
                <w:szCs w:val="20"/>
              </w:rPr>
              <w:t>`</w:t>
            </w:r>
            <w:r w:rsidRPr="00196DA4">
              <w:rPr>
                <w:rFonts w:ascii="GHEA Grapalat" w:eastAsia="Times New Roman" w:hAnsi="GHEA Grapalat" w:cs="Arial"/>
                <w:sz w:val="18"/>
                <w:szCs w:val="20"/>
                <w:lang w:val="hy-AM"/>
              </w:rPr>
              <w:t xml:space="preserve">  </w:t>
            </w:r>
            <w:r w:rsidRPr="00196DA4">
              <w:rPr>
                <w:rFonts w:ascii="GHEA Grapalat" w:eastAsia="Times New Roman" w:hAnsi="GHEA Grapalat" w:cs="Sylfaen"/>
                <w:bCs/>
                <w:i/>
                <w:sz w:val="18"/>
                <w:szCs w:val="20"/>
              </w:rPr>
              <w:t>(պայմանագրի կատարման ապահովմ</w:t>
            </w:r>
            <w:r w:rsidRPr="00196DA4">
              <w:rPr>
                <w:rFonts w:ascii="GHEA Grapalat" w:eastAsia="Times New Roman" w:hAnsi="GHEA Grapalat" w:cs="Sylfaen"/>
                <w:bCs/>
                <w:i/>
                <w:sz w:val="18"/>
                <w:szCs w:val="20"/>
                <w:lang w:val="hy-AM"/>
              </w:rPr>
              <w:t>ան համար</w:t>
            </w:r>
            <w:r w:rsidRPr="00196DA4">
              <w:rPr>
                <w:rFonts w:ascii="GHEA Grapalat" w:eastAsia="Times New Roman" w:hAnsi="GHEA Grapalat" w:cs="Sylfaen"/>
                <w:bCs/>
                <w:i/>
                <w:sz w:val="18"/>
                <w:szCs w:val="20"/>
              </w:rPr>
              <w:t>)</w:t>
            </w:r>
          </w:p>
        </w:tc>
      </w:tr>
      <w:tr w:rsidR="00A10313" w:rsidRPr="00A10313" w:rsidTr="00A10313">
        <w:trPr>
          <w:trHeight w:val="424"/>
        </w:trPr>
        <w:tc>
          <w:tcPr>
            <w:tcW w:w="10980" w:type="dxa"/>
            <w:gridSpan w:val="2"/>
            <w:tcBorders>
              <w:top w:val="single" w:sz="4" w:space="0" w:color="auto"/>
              <w:left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rPr>
            </w:pPr>
            <w:r w:rsidRPr="00196DA4">
              <w:rPr>
                <w:rFonts w:ascii="GHEA Grapalat" w:eastAsia="Times New Roman" w:hAnsi="GHEA Grapalat" w:cs="Sylfaen"/>
                <w:sz w:val="18"/>
                <w:szCs w:val="20"/>
              </w:rPr>
              <w:t>1</w:t>
            </w:r>
            <w:r w:rsidRPr="00196DA4">
              <w:rPr>
                <w:rFonts w:ascii="GHEA Grapalat" w:eastAsia="Times New Roman" w:hAnsi="GHEA Grapalat" w:cs="Sylfaen"/>
                <w:sz w:val="18"/>
                <w:szCs w:val="20"/>
                <w:lang w:val="hy-AM"/>
              </w:rPr>
              <w:t>8</w:t>
            </w:r>
            <w:r w:rsidRPr="00196DA4">
              <w:rPr>
                <w:rFonts w:ascii="GHEA Grapalat" w:eastAsia="Times New Roman" w:hAnsi="GHEA Grapalat" w:cs="Sylfaen"/>
                <w:sz w:val="18"/>
                <w:szCs w:val="20"/>
              </w:rPr>
              <w:t xml:space="preserve">. </w:t>
            </w:r>
            <w:r w:rsidRPr="00196DA4">
              <w:rPr>
                <w:rFonts w:ascii="GHEA Grapalat" w:eastAsia="Times New Roman" w:hAnsi="GHEA Grapalat" w:cs="Sylfaen"/>
                <w:sz w:val="18"/>
                <w:szCs w:val="20"/>
                <w:lang w:val="hy-AM"/>
              </w:rPr>
              <w:t xml:space="preserve">Վճարման կատարման հիմքերը՝ </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Փաստաթղթերի</w:t>
            </w:r>
            <w:r w:rsidRPr="00196DA4">
              <w:rPr>
                <w:rFonts w:ascii="GHEA Grapalat" w:eastAsia="Times New Roman" w:hAnsi="GHEA Grapalat" w:cs="Arial"/>
                <w:sz w:val="18"/>
                <w:szCs w:val="20"/>
                <w:lang w:val="hy-AM"/>
              </w:rPr>
              <w:t xml:space="preserve"> անվանումը</w:t>
            </w:r>
            <w:r w:rsidRPr="00196DA4">
              <w:rPr>
                <w:rFonts w:ascii="GHEA Grapalat" w:eastAsia="Times New Roman" w:hAnsi="GHEA Grapalat" w:cs="Arial"/>
                <w:sz w:val="18"/>
                <w:szCs w:val="20"/>
              </w:rPr>
              <w:t>,</w:t>
            </w:r>
            <w:r w:rsidRPr="00196DA4">
              <w:rPr>
                <w:rFonts w:ascii="GHEA Grapalat" w:eastAsia="Times New Roman" w:hAnsi="GHEA Grapalat" w:cs="Arial"/>
                <w:sz w:val="18"/>
                <w:szCs w:val="20"/>
                <w:lang w:val="hy-AM"/>
              </w:rPr>
              <w:t xml:space="preserve"> այդ թվում՝ տուժանքի մասին համաձայնագիրը, </w:t>
            </w:r>
            <w:r w:rsidRPr="00196DA4">
              <w:rPr>
                <w:rFonts w:ascii="GHEA Grapalat" w:eastAsia="Times New Roman" w:hAnsi="GHEA Grapalat" w:cs="Sylfaen"/>
                <w:sz w:val="18"/>
                <w:szCs w:val="20"/>
                <w:lang w:val="hy-AM"/>
              </w:rPr>
              <w:t>դրանց</w:t>
            </w:r>
            <w:r w:rsidRPr="00196DA4">
              <w:rPr>
                <w:rFonts w:ascii="GHEA Grapalat" w:eastAsia="Times New Roman" w:hAnsi="GHEA Grapalat" w:cs="Arial"/>
                <w:sz w:val="18"/>
                <w:szCs w:val="20"/>
                <w:lang w:val="hy-AM"/>
              </w:rPr>
              <w:t xml:space="preserve"> </w:t>
            </w:r>
            <w:r w:rsidRPr="00196DA4">
              <w:rPr>
                <w:rFonts w:ascii="GHEA Grapalat" w:eastAsia="Times New Roman" w:hAnsi="GHEA Grapalat" w:cs="Sylfaen"/>
                <w:sz w:val="18"/>
                <w:szCs w:val="20"/>
                <w:lang w:val="hy-AM"/>
              </w:rPr>
              <w:t>համարները</w:t>
            </w:r>
            <w:r w:rsidRPr="00196DA4">
              <w:rPr>
                <w:rFonts w:ascii="GHEA Grapalat" w:eastAsia="Times New Roman" w:hAnsi="GHEA Grapalat" w:cs="Arial"/>
                <w:sz w:val="18"/>
                <w:szCs w:val="20"/>
                <w:lang w:val="hy-AM"/>
              </w:rPr>
              <w:t>,</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lang w:val="hy-AM"/>
              </w:rPr>
              <w:t>պ</w:t>
            </w:r>
            <w:r w:rsidRPr="00196DA4">
              <w:rPr>
                <w:rFonts w:ascii="GHEA Grapalat" w:eastAsia="Times New Roman" w:hAnsi="GHEA Grapalat" w:cs="Sylfaen"/>
                <w:sz w:val="18"/>
                <w:szCs w:val="20"/>
              </w:rPr>
              <w:t xml:space="preserve">այմանագրի </w:t>
            </w:r>
            <w:r w:rsidRPr="00196DA4">
              <w:rPr>
                <w:rFonts w:ascii="GHEA Grapalat" w:eastAsia="Times New Roman" w:hAnsi="GHEA Grapalat" w:cs="Arial"/>
                <w:sz w:val="18"/>
                <w:szCs w:val="20"/>
              </w:rPr>
              <w:t xml:space="preserve"> </w:t>
            </w:r>
            <w:r w:rsidRPr="00196DA4">
              <w:rPr>
                <w:rFonts w:ascii="GHEA Grapalat" w:eastAsia="Times New Roman" w:hAnsi="GHEA Grapalat" w:cs="Sylfaen"/>
                <w:sz w:val="18"/>
                <w:szCs w:val="20"/>
              </w:rPr>
              <w:t>ծածկագիրը</w:t>
            </w:r>
            <w:r w:rsidRPr="00196DA4">
              <w:rPr>
                <w:rFonts w:ascii="GHEA Grapalat" w:eastAsia="Times New Roman" w:hAnsi="GHEA Grapalat" w:cs="Arial"/>
                <w:sz w:val="18"/>
                <w:szCs w:val="20"/>
                <w:lang w:val="hy-AM"/>
              </w:rPr>
              <w:t xml:space="preserve"> որի հիման վրա կատարվում է  գանձումը</w:t>
            </w:r>
            <w:r w:rsidRPr="00196DA4">
              <w:rPr>
                <w:rFonts w:ascii="GHEA Grapalat" w:eastAsia="Times New Roman" w:hAnsi="GHEA Grapalat" w:cs="Arial"/>
                <w:sz w:val="18"/>
                <w:szCs w:val="20"/>
              </w:rPr>
              <w:t>)</w:t>
            </w:r>
            <w:r w:rsidRPr="00196DA4">
              <w:rPr>
                <w:rFonts w:ascii="GHEA Grapalat" w:eastAsia="Times New Roman" w:hAnsi="GHEA Grapalat" w:cs="Sylfaen"/>
                <w:sz w:val="18"/>
                <w:szCs w:val="20"/>
              </w:rPr>
              <w:t>`</w:t>
            </w:r>
          </w:p>
          <w:p w:rsidR="00A10313" w:rsidRPr="00196DA4" w:rsidRDefault="00A10313" w:rsidP="00196DA4">
            <w:pPr>
              <w:spacing w:after="0" w:line="240" w:lineRule="auto"/>
              <w:rPr>
                <w:rFonts w:ascii="GHEA Grapalat" w:eastAsia="Times New Roman" w:hAnsi="GHEA Grapalat" w:cs="Arial"/>
                <w:sz w:val="18"/>
                <w:szCs w:val="20"/>
              </w:rPr>
            </w:pPr>
          </w:p>
        </w:tc>
      </w:tr>
      <w:tr w:rsidR="00A10313" w:rsidRPr="00A10313" w:rsidTr="00A10313">
        <w:trPr>
          <w:trHeight w:val="704"/>
        </w:trPr>
        <w:tc>
          <w:tcPr>
            <w:tcW w:w="10980" w:type="dxa"/>
            <w:gridSpan w:val="2"/>
            <w:tcBorders>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Arial"/>
                <w:sz w:val="18"/>
                <w:szCs w:val="20"/>
                <w:lang w:val="hy-AM"/>
              </w:rPr>
            </w:pPr>
          </w:p>
        </w:tc>
      </w:tr>
      <w:tr w:rsidR="00A10313" w:rsidRPr="00A10313" w:rsidTr="00A103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lang w:val="hy-AM"/>
              </w:rPr>
            </w:pPr>
            <w:r w:rsidRPr="00196DA4">
              <w:rPr>
                <w:rFonts w:ascii="GHEA Grapalat" w:eastAsia="Times New Roman" w:hAnsi="GHEA Grapalat" w:cs="Sylfaen"/>
                <w:sz w:val="18"/>
                <w:szCs w:val="20"/>
                <w:lang w:val="hy-AM"/>
              </w:rPr>
              <w:t>19. Վճարման պայմանները՝                                &lt;ակցեպտավորված վճարում&gt;</w:t>
            </w:r>
          </w:p>
          <w:p w:rsidR="00A10313" w:rsidRPr="00196DA4" w:rsidRDefault="00A10313" w:rsidP="00196DA4">
            <w:pPr>
              <w:spacing w:after="0" w:line="240" w:lineRule="auto"/>
              <w:rPr>
                <w:rFonts w:ascii="GHEA Grapalat" w:eastAsia="Times New Roman" w:hAnsi="GHEA Grapalat" w:cs="Sylfaen"/>
                <w:sz w:val="18"/>
                <w:szCs w:val="20"/>
                <w:lang w:val="ru-RU"/>
              </w:rPr>
            </w:pPr>
          </w:p>
        </w:tc>
      </w:tr>
      <w:tr w:rsidR="00A10313" w:rsidRPr="00A10313" w:rsidTr="00A103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lang w:val="hy-AM"/>
              </w:rPr>
              <w:t xml:space="preserve">20. Առդիր էջերի քանակը՝    </w:t>
            </w:r>
            <w:r w:rsidRPr="00196DA4">
              <w:rPr>
                <w:rFonts w:ascii="GHEA Grapalat" w:eastAsia="Times New Roman" w:hAnsi="GHEA Grapalat" w:cs="Arial"/>
                <w:sz w:val="18"/>
                <w:szCs w:val="20"/>
              </w:rPr>
              <w:t xml:space="preserve">--- </w:t>
            </w:r>
            <w:r w:rsidRPr="00196DA4">
              <w:rPr>
                <w:rFonts w:ascii="GHEA Grapalat" w:eastAsia="Times New Roman" w:hAnsi="GHEA Grapalat" w:cs="Arial"/>
                <w:sz w:val="18"/>
                <w:szCs w:val="20"/>
                <w:lang w:val="hy-AM"/>
              </w:rPr>
              <w:t xml:space="preserve">    </w:t>
            </w:r>
            <w:r w:rsidRPr="00196DA4">
              <w:rPr>
                <w:rFonts w:ascii="GHEA Grapalat" w:eastAsia="Times New Roman" w:hAnsi="GHEA Grapalat" w:cs="Sylfaen"/>
                <w:sz w:val="18"/>
                <w:szCs w:val="20"/>
              </w:rPr>
              <w:t>էջ</w:t>
            </w:r>
          </w:p>
          <w:p w:rsidR="00A10313" w:rsidRPr="00196DA4" w:rsidRDefault="00A10313" w:rsidP="00196DA4">
            <w:pPr>
              <w:spacing w:after="0" w:line="240" w:lineRule="auto"/>
              <w:rPr>
                <w:rFonts w:ascii="GHEA Grapalat" w:eastAsia="Times New Roman" w:hAnsi="GHEA Grapalat" w:cs="Sylfaen"/>
                <w:sz w:val="18"/>
                <w:szCs w:val="20"/>
                <w:lang w:val="hy-AM"/>
              </w:rPr>
            </w:pPr>
          </w:p>
        </w:tc>
      </w:tr>
      <w:tr w:rsidR="00A10313" w:rsidRPr="00A10313" w:rsidTr="00A10313">
        <w:trPr>
          <w:trHeight w:val="2194"/>
        </w:trPr>
        <w:tc>
          <w:tcPr>
            <w:tcW w:w="5616" w:type="dxa"/>
            <w:tcBorders>
              <w:top w:val="nil"/>
              <w:left w:val="single" w:sz="4" w:space="0" w:color="auto"/>
              <w:bottom w:val="single" w:sz="4" w:space="0" w:color="auto"/>
              <w:right w:val="single" w:sz="4" w:space="0" w:color="auto"/>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Courier New" w:eastAsia="Times New Roman" w:hAnsi="Courier New" w:cs="Courier New"/>
                <w:sz w:val="18"/>
                <w:szCs w:val="20"/>
              </w:rPr>
              <w:t> </w:t>
            </w:r>
            <w:r w:rsidRPr="00196DA4">
              <w:rPr>
                <w:rFonts w:ascii="GHEA Grapalat" w:eastAsia="Times New Roman" w:hAnsi="GHEA Grapalat" w:cs="Arial"/>
                <w:sz w:val="18"/>
                <w:szCs w:val="20"/>
                <w:lang w:val="hy-AM"/>
              </w:rPr>
              <w:t>22</w:t>
            </w:r>
            <w:r w:rsidRPr="00196DA4">
              <w:rPr>
                <w:rFonts w:ascii="GHEA Grapalat" w:eastAsia="Times New Roman" w:hAnsi="GHEA Grapalat" w:cs="Arial"/>
                <w:sz w:val="18"/>
                <w:szCs w:val="20"/>
              </w:rPr>
              <w:t>.</w:t>
            </w:r>
            <w:r w:rsidRPr="00196DA4">
              <w:rPr>
                <w:rFonts w:ascii="GHEA Grapalat" w:eastAsia="Times New Roman" w:hAnsi="GHEA Grapalat" w:cs="Sylfaen"/>
                <w:sz w:val="18"/>
                <w:szCs w:val="20"/>
              </w:rPr>
              <w:t>ա. Շահառուի ստորագրությունները</w:t>
            </w:r>
          </w:p>
          <w:p w:rsidR="00A10313" w:rsidRPr="00196DA4" w:rsidRDefault="00A10313" w:rsidP="00196DA4">
            <w:pPr>
              <w:spacing w:after="0" w:line="240" w:lineRule="auto"/>
              <w:rPr>
                <w:rFonts w:ascii="GHEA Grapalat" w:eastAsia="Times New Roman" w:hAnsi="GHEA Grapalat" w:cs="Sylfaen"/>
                <w:sz w:val="18"/>
                <w:szCs w:val="20"/>
              </w:rPr>
            </w:pPr>
          </w:p>
          <w:p w:rsidR="00A10313" w:rsidRPr="00196DA4" w:rsidRDefault="00A10313" w:rsidP="00196DA4">
            <w:pPr>
              <w:spacing w:after="0" w:line="240" w:lineRule="auto"/>
              <w:jc w:val="right"/>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196DA4">
            <w:pPr>
              <w:spacing w:after="0" w:line="240" w:lineRule="auto"/>
              <w:rPr>
                <w:rFonts w:ascii="GHEA Grapalat" w:eastAsia="Times New Roman" w:hAnsi="GHEA Grapalat" w:cs="Tahoma"/>
                <w:color w:val="000000"/>
                <w:sz w:val="18"/>
                <w:szCs w:val="20"/>
              </w:rPr>
            </w:pPr>
          </w:p>
          <w:p w:rsidR="00A10313" w:rsidRPr="00196DA4" w:rsidRDefault="00A10313" w:rsidP="00196DA4">
            <w:pPr>
              <w:spacing w:after="0" w:line="240" w:lineRule="auto"/>
              <w:rPr>
                <w:rFonts w:ascii="GHEA Grapalat" w:eastAsia="Times New Roman" w:hAnsi="GHEA Grapalat" w:cs="Sylfaen"/>
                <w:sz w:val="18"/>
                <w:szCs w:val="20"/>
              </w:rPr>
            </w:pPr>
          </w:p>
          <w:p w:rsidR="00A10313" w:rsidRPr="00196DA4" w:rsidRDefault="00A10313" w:rsidP="00196DA4">
            <w:pPr>
              <w:spacing w:after="0" w:line="240" w:lineRule="auto"/>
              <w:jc w:val="right"/>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196DA4">
            <w:pPr>
              <w:spacing w:after="0" w:line="240" w:lineRule="auto"/>
              <w:rPr>
                <w:rFonts w:ascii="GHEA Grapalat" w:eastAsia="Times New Roman" w:hAnsi="GHEA Grapalat" w:cs="Sylfaen"/>
                <w:sz w:val="18"/>
                <w:szCs w:val="20"/>
              </w:rPr>
            </w:pPr>
          </w:p>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lang w:val="hy-AM"/>
              </w:rPr>
              <w:t>22</w:t>
            </w:r>
            <w:r w:rsidRPr="00196DA4">
              <w:rPr>
                <w:rFonts w:ascii="GHEA Grapalat" w:eastAsia="Times New Roman" w:hAnsi="GHEA Grapalat" w:cs="Sylfaen"/>
                <w:sz w:val="18"/>
                <w:szCs w:val="20"/>
              </w:rPr>
              <w:t>.բ.</w:t>
            </w:r>
          </w:p>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Կ.Տ.</w:t>
            </w:r>
          </w:p>
          <w:p w:rsidR="00A10313" w:rsidRPr="00196DA4" w:rsidRDefault="00A10313" w:rsidP="00196DA4">
            <w:pPr>
              <w:spacing w:after="0" w:line="240" w:lineRule="auto"/>
              <w:rPr>
                <w:rFonts w:ascii="GHEA Grapalat" w:eastAsia="Times New Roman" w:hAnsi="GHEA Grapalat" w:cs="Sylfaen"/>
                <w:sz w:val="18"/>
                <w:szCs w:val="20"/>
              </w:rPr>
            </w:pPr>
          </w:p>
        </w:tc>
        <w:tc>
          <w:tcPr>
            <w:tcW w:w="5364" w:type="dxa"/>
            <w:tcBorders>
              <w:top w:val="nil"/>
              <w:left w:val="nil"/>
              <w:bottom w:val="single" w:sz="4" w:space="0" w:color="auto"/>
              <w:right w:val="single" w:sz="4" w:space="0" w:color="auto"/>
            </w:tcBorders>
            <w:noWrap/>
            <w:vAlign w:val="bottom"/>
          </w:tcPr>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Arial"/>
                <w:sz w:val="18"/>
                <w:szCs w:val="20"/>
                <w:lang w:val="hy-AM"/>
              </w:rPr>
              <w:t>2</w:t>
            </w:r>
            <w:r w:rsidRPr="00196DA4">
              <w:rPr>
                <w:rFonts w:ascii="GHEA Grapalat" w:eastAsia="Times New Roman" w:hAnsi="GHEA Grapalat" w:cs="Arial"/>
                <w:sz w:val="18"/>
                <w:szCs w:val="20"/>
              </w:rPr>
              <w:t>1.</w:t>
            </w:r>
            <w:r w:rsidRPr="00196DA4">
              <w:rPr>
                <w:rFonts w:ascii="GHEA Grapalat" w:eastAsia="Times New Roman" w:hAnsi="GHEA Grapalat" w:cs="Sylfaen"/>
                <w:sz w:val="18"/>
                <w:szCs w:val="20"/>
              </w:rPr>
              <w:t xml:space="preserve">ա. </w:t>
            </w:r>
            <w:r w:rsidRPr="00196DA4">
              <w:rPr>
                <w:rFonts w:ascii="Courier New" w:eastAsia="Times New Roman" w:hAnsi="Courier New" w:cs="Courier New"/>
                <w:sz w:val="18"/>
                <w:szCs w:val="20"/>
              </w:rPr>
              <w:t> </w:t>
            </w:r>
            <w:r w:rsidRPr="00196DA4">
              <w:rPr>
                <w:rFonts w:ascii="GHEA Grapalat" w:eastAsia="Times New Roman" w:hAnsi="GHEA Grapalat" w:cs="Sylfaen"/>
                <w:sz w:val="18"/>
                <w:szCs w:val="20"/>
              </w:rPr>
              <w:t>Վճարողի ստորագրությունները`</w:t>
            </w:r>
          </w:p>
          <w:p w:rsidR="00A10313" w:rsidRPr="00196DA4" w:rsidRDefault="00A10313" w:rsidP="00196DA4">
            <w:pPr>
              <w:spacing w:after="0" w:line="240" w:lineRule="auto"/>
              <w:jc w:val="right"/>
              <w:rPr>
                <w:rFonts w:ascii="GHEA Grapalat" w:eastAsia="Times New Roman" w:hAnsi="GHEA Grapalat" w:cs="Sylfaen"/>
                <w:sz w:val="18"/>
                <w:szCs w:val="20"/>
              </w:rPr>
            </w:pPr>
          </w:p>
          <w:p w:rsidR="00A10313" w:rsidRPr="00196DA4" w:rsidRDefault="00A10313" w:rsidP="00196DA4">
            <w:pPr>
              <w:spacing w:after="0" w:line="240" w:lineRule="auto"/>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 xml:space="preserve">                                               /____________________/</w:t>
            </w:r>
          </w:p>
          <w:p w:rsidR="00A10313" w:rsidRPr="00196DA4" w:rsidRDefault="00A10313" w:rsidP="00196DA4">
            <w:pPr>
              <w:spacing w:after="0" w:line="240" w:lineRule="auto"/>
              <w:jc w:val="right"/>
              <w:rPr>
                <w:rFonts w:ascii="GHEA Grapalat" w:eastAsia="Times New Roman" w:hAnsi="GHEA Grapalat" w:cs="Tahoma"/>
                <w:color w:val="000000"/>
                <w:sz w:val="18"/>
                <w:szCs w:val="20"/>
              </w:rPr>
            </w:pPr>
          </w:p>
          <w:p w:rsidR="00A10313" w:rsidRPr="00196DA4" w:rsidRDefault="00A10313" w:rsidP="00196DA4">
            <w:pPr>
              <w:spacing w:after="0" w:line="240" w:lineRule="auto"/>
              <w:jc w:val="right"/>
              <w:rPr>
                <w:rFonts w:ascii="GHEA Grapalat" w:eastAsia="Times New Roman" w:hAnsi="GHEA Grapalat" w:cs="Tahoma"/>
                <w:color w:val="000000"/>
                <w:sz w:val="18"/>
                <w:szCs w:val="20"/>
              </w:rPr>
            </w:pPr>
          </w:p>
          <w:p w:rsidR="00A10313" w:rsidRPr="00196DA4" w:rsidRDefault="00A10313" w:rsidP="00196DA4">
            <w:pPr>
              <w:spacing w:after="0" w:line="240" w:lineRule="auto"/>
              <w:jc w:val="right"/>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196DA4">
            <w:pPr>
              <w:spacing w:after="0" w:line="240" w:lineRule="auto"/>
              <w:jc w:val="right"/>
              <w:rPr>
                <w:rFonts w:ascii="GHEA Grapalat" w:eastAsia="Times New Roman" w:hAnsi="GHEA Grapalat" w:cs="Sylfaen"/>
                <w:sz w:val="18"/>
                <w:szCs w:val="20"/>
              </w:rPr>
            </w:pPr>
          </w:p>
          <w:p w:rsidR="00A10313" w:rsidRPr="00196DA4" w:rsidRDefault="00A10313" w:rsidP="00196DA4">
            <w:pPr>
              <w:spacing w:after="0" w:line="240" w:lineRule="auto"/>
              <w:jc w:val="right"/>
              <w:rPr>
                <w:rFonts w:ascii="GHEA Grapalat" w:eastAsia="Times New Roman" w:hAnsi="GHEA Grapalat" w:cs="Sylfaen"/>
                <w:sz w:val="18"/>
                <w:szCs w:val="20"/>
              </w:rPr>
            </w:pPr>
            <w:r w:rsidRPr="00196DA4">
              <w:rPr>
                <w:rFonts w:ascii="GHEA Grapalat" w:eastAsia="Times New Roman" w:hAnsi="GHEA Grapalat" w:cs="Sylfaen"/>
                <w:sz w:val="18"/>
                <w:szCs w:val="20"/>
                <w:lang w:val="hy-AM"/>
              </w:rPr>
              <w:t>2</w:t>
            </w:r>
            <w:r w:rsidRPr="00196DA4">
              <w:rPr>
                <w:rFonts w:ascii="GHEA Grapalat" w:eastAsia="Times New Roman" w:hAnsi="GHEA Grapalat" w:cs="Sylfaen"/>
                <w:sz w:val="18"/>
                <w:szCs w:val="20"/>
              </w:rPr>
              <w:t>1.բ.                                                                    Կ.Տ.</w:t>
            </w:r>
          </w:p>
          <w:p w:rsidR="00A10313" w:rsidRPr="00196DA4" w:rsidRDefault="00A10313" w:rsidP="00196DA4">
            <w:pPr>
              <w:spacing w:after="0" w:line="240" w:lineRule="auto"/>
              <w:jc w:val="right"/>
              <w:rPr>
                <w:rFonts w:ascii="GHEA Grapalat" w:eastAsia="Times New Roman" w:hAnsi="GHEA Grapalat" w:cs="Sylfaen"/>
                <w:sz w:val="18"/>
                <w:szCs w:val="20"/>
              </w:rPr>
            </w:pPr>
          </w:p>
        </w:tc>
      </w:tr>
      <w:tr w:rsidR="00A10313" w:rsidRPr="00A10313" w:rsidTr="00A10313">
        <w:trPr>
          <w:trHeight w:val="2194"/>
        </w:trPr>
        <w:tc>
          <w:tcPr>
            <w:tcW w:w="5616" w:type="dxa"/>
            <w:tcBorders>
              <w:top w:val="single" w:sz="4" w:space="0" w:color="auto"/>
              <w:left w:val="single" w:sz="4" w:space="0" w:color="auto"/>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lastRenderedPageBreak/>
              <w:t>2</w:t>
            </w:r>
            <w:r w:rsidRPr="00196DA4">
              <w:rPr>
                <w:rFonts w:ascii="GHEA Grapalat" w:eastAsia="Times New Roman" w:hAnsi="GHEA Grapalat" w:cs="Tahoma"/>
                <w:color w:val="000000"/>
                <w:sz w:val="18"/>
                <w:szCs w:val="20"/>
                <w:lang w:val="hy-AM"/>
              </w:rPr>
              <w:t>4</w:t>
            </w:r>
            <w:r w:rsidRPr="00196DA4">
              <w:rPr>
                <w:rFonts w:ascii="GHEA Grapalat" w:eastAsia="Times New Roman" w:hAnsi="GHEA Grapalat" w:cs="Tahoma"/>
                <w:color w:val="000000"/>
                <w:sz w:val="18"/>
                <w:szCs w:val="20"/>
              </w:rPr>
              <w:t xml:space="preserve">.ա.   </w:t>
            </w:r>
            <w:r w:rsidRPr="00196DA4">
              <w:rPr>
                <w:rFonts w:ascii="GHEA Grapalat" w:eastAsia="Times New Roman" w:hAnsi="GHEA Grapalat" w:cs="Tahoma"/>
                <w:color w:val="000000"/>
                <w:sz w:val="18"/>
                <w:szCs w:val="20"/>
                <w:lang w:val="hy-AM"/>
              </w:rPr>
              <w:t>Շահառուին  սպասարկող ֆինանսական կազմակերպություն</w:t>
            </w:r>
            <w:r w:rsidRPr="00196DA4">
              <w:rPr>
                <w:rFonts w:ascii="GHEA Grapalat" w:eastAsia="Times New Roman" w:hAnsi="GHEA Grapalat" w:cs="Tahoma"/>
                <w:color w:val="000000"/>
                <w:sz w:val="18"/>
                <w:szCs w:val="20"/>
              </w:rPr>
              <w:t xml:space="preserve"> </w:t>
            </w:r>
          </w:p>
          <w:p w:rsidR="00A10313" w:rsidRPr="00196DA4" w:rsidRDefault="00A10313" w:rsidP="00A10313">
            <w:pPr>
              <w:spacing w:after="0" w:line="240" w:lineRule="auto"/>
              <w:rPr>
                <w:rFonts w:ascii="GHEA Grapalat" w:eastAsia="Times New Roman" w:hAnsi="GHEA Grapalat" w:cs="Tahoma"/>
                <w:color w:val="000000"/>
                <w:sz w:val="18"/>
                <w:szCs w:val="20"/>
                <w:lang w:val="hy-AM"/>
              </w:rPr>
            </w:pPr>
            <w:r w:rsidRPr="00196DA4">
              <w:rPr>
                <w:rFonts w:ascii="GHEA Grapalat" w:eastAsia="Times New Roman" w:hAnsi="GHEA Grapalat" w:cs="Tahoma"/>
                <w:color w:val="000000"/>
                <w:sz w:val="18"/>
                <w:szCs w:val="20"/>
              </w:rPr>
              <w:t xml:space="preserve">                             </w:t>
            </w:r>
            <w:r w:rsidRPr="00196DA4">
              <w:rPr>
                <w:rFonts w:ascii="GHEA Grapalat" w:eastAsia="Times New Roman" w:hAnsi="GHEA Grapalat" w:cs="Tahoma"/>
                <w:color w:val="000000"/>
                <w:sz w:val="18"/>
                <w:szCs w:val="20"/>
                <w:lang w:val="hy-AM"/>
              </w:rPr>
              <w:t xml:space="preserve">                 </w:t>
            </w:r>
          </w:p>
          <w:p w:rsidR="00A10313" w:rsidRPr="00196DA4" w:rsidRDefault="00A10313" w:rsidP="00A10313">
            <w:pPr>
              <w:spacing w:after="0" w:line="240" w:lineRule="auto"/>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lang w:val="hy-AM"/>
              </w:rPr>
              <w:t xml:space="preserve">                                                 </w:t>
            </w:r>
            <w:r w:rsidRPr="00196DA4">
              <w:rPr>
                <w:rFonts w:ascii="GHEA Grapalat" w:eastAsia="Times New Roman" w:hAnsi="GHEA Grapalat" w:cs="Tahoma"/>
                <w:color w:val="000000"/>
                <w:sz w:val="18"/>
                <w:szCs w:val="20"/>
              </w:rPr>
              <w:t xml:space="preserve">   /____________________/</w:t>
            </w: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/ստորագրություն/</w:t>
            </w:r>
          </w:p>
          <w:p w:rsidR="00A10313" w:rsidRPr="00196DA4" w:rsidRDefault="00A10313" w:rsidP="00A10313">
            <w:pPr>
              <w:spacing w:after="0" w:line="240" w:lineRule="auto"/>
              <w:rPr>
                <w:rFonts w:ascii="GHEA Grapalat" w:eastAsia="Times New Roman" w:hAnsi="GHEA Grapalat" w:cs="Tahoma"/>
                <w:color w:val="000000"/>
                <w:sz w:val="18"/>
                <w:szCs w:val="20"/>
              </w:rPr>
            </w:pPr>
          </w:p>
          <w:p w:rsidR="00A10313" w:rsidRPr="00196DA4" w:rsidRDefault="00A10313" w:rsidP="00A10313">
            <w:pPr>
              <w:spacing w:after="0" w:line="240" w:lineRule="auto"/>
              <w:rPr>
                <w:rFonts w:ascii="GHEA Grapalat" w:eastAsia="Times New Roman" w:hAnsi="GHEA Grapalat" w:cs="Arial"/>
                <w:sz w:val="18"/>
                <w:szCs w:val="20"/>
              </w:rPr>
            </w:pPr>
          </w:p>
        </w:tc>
        <w:tc>
          <w:tcPr>
            <w:tcW w:w="5364" w:type="dxa"/>
            <w:tcBorders>
              <w:top w:val="single" w:sz="4" w:space="0" w:color="auto"/>
              <w:left w:val="nil"/>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t>2</w:t>
            </w:r>
            <w:r w:rsidRPr="00196DA4">
              <w:rPr>
                <w:rFonts w:ascii="GHEA Grapalat" w:eastAsia="Times New Roman" w:hAnsi="GHEA Grapalat" w:cs="Tahoma"/>
                <w:color w:val="000000"/>
                <w:sz w:val="18"/>
                <w:szCs w:val="20"/>
                <w:lang w:val="hy-AM"/>
              </w:rPr>
              <w:t>3</w:t>
            </w:r>
            <w:r w:rsidRPr="00196DA4">
              <w:rPr>
                <w:rFonts w:ascii="GHEA Grapalat" w:eastAsia="Times New Roman" w:hAnsi="GHEA Grapalat" w:cs="Tahoma"/>
                <w:color w:val="000000"/>
                <w:sz w:val="18"/>
                <w:szCs w:val="20"/>
              </w:rPr>
              <w:t xml:space="preserve">.ա.   </w:t>
            </w:r>
            <w:r w:rsidRPr="00196DA4">
              <w:rPr>
                <w:rFonts w:ascii="GHEA Grapalat" w:eastAsia="Times New Roman" w:hAnsi="GHEA Grapalat" w:cs="Tahoma"/>
                <w:color w:val="000000"/>
                <w:sz w:val="18"/>
                <w:szCs w:val="20"/>
                <w:lang w:val="hy-AM"/>
              </w:rPr>
              <w:t>Վճարողին  սպասարկող ֆինանսական կազմակերպություն</w:t>
            </w:r>
            <w:r w:rsidRPr="00196DA4">
              <w:rPr>
                <w:rFonts w:ascii="GHEA Grapalat" w:eastAsia="Times New Roman" w:hAnsi="GHEA Grapalat" w:cs="Tahoma"/>
                <w:color w:val="000000"/>
                <w:sz w:val="18"/>
                <w:szCs w:val="20"/>
              </w:rPr>
              <w:t xml:space="preserve"> </w:t>
            </w:r>
          </w:p>
          <w:p w:rsidR="00A10313" w:rsidRPr="00196DA4" w:rsidRDefault="00A10313" w:rsidP="00A10313">
            <w:pPr>
              <w:spacing w:after="0" w:line="240" w:lineRule="auto"/>
              <w:jc w:val="right"/>
              <w:rPr>
                <w:rFonts w:ascii="GHEA Grapalat" w:eastAsia="Times New Roman" w:hAnsi="GHEA Grapalat" w:cs="Tahoma"/>
                <w:color w:val="000000"/>
                <w:sz w:val="18"/>
                <w:szCs w:val="20"/>
              </w:rPr>
            </w:pPr>
          </w:p>
          <w:p w:rsidR="00A10313" w:rsidRPr="00196DA4" w:rsidRDefault="00A10313" w:rsidP="00A10313">
            <w:pPr>
              <w:spacing w:after="0" w:line="240" w:lineRule="auto"/>
              <w:jc w:val="right"/>
              <w:rPr>
                <w:rFonts w:ascii="GHEA Grapalat" w:eastAsia="Times New Roman" w:hAnsi="GHEA Grapalat" w:cs="Tahoma"/>
                <w:color w:val="000000"/>
                <w:sz w:val="18"/>
                <w:szCs w:val="20"/>
              </w:rPr>
            </w:pPr>
          </w:p>
          <w:p w:rsidR="00A10313" w:rsidRPr="00196DA4" w:rsidRDefault="00A10313" w:rsidP="00A10313">
            <w:pPr>
              <w:spacing w:after="0" w:line="240" w:lineRule="auto"/>
              <w:jc w:val="right"/>
              <w:rPr>
                <w:rFonts w:ascii="GHEA Grapalat" w:eastAsia="Times New Roman" w:hAnsi="GHEA Grapalat" w:cs="Tahoma"/>
                <w:color w:val="000000"/>
                <w:sz w:val="18"/>
                <w:szCs w:val="20"/>
              </w:rPr>
            </w:pPr>
            <w:r w:rsidRPr="00196DA4">
              <w:rPr>
                <w:rFonts w:ascii="GHEA Grapalat" w:eastAsia="Times New Roman" w:hAnsi="GHEA Grapalat" w:cs="Tahoma"/>
                <w:color w:val="000000"/>
                <w:sz w:val="18"/>
                <w:szCs w:val="20"/>
              </w:rPr>
              <w:t>/____________________/</w:t>
            </w:r>
          </w:p>
          <w:p w:rsidR="00A10313" w:rsidRPr="00196DA4" w:rsidRDefault="00A10313" w:rsidP="00A10313">
            <w:pPr>
              <w:spacing w:after="0" w:line="240" w:lineRule="auto"/>
              <w:jc w:val="center"/>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 xml:space="preserve">                                                   </w:t>
            </w:r>
            <w:r w:rsidRPr="00196DA4">
              <w:rPr>
                <w:rFonts w:ascii="GHEA Grapalat" w:eastAsia="Times New Roman" w:hAnsi="GHEA Grapalat" w:cs="Sylfaen"/>
                <w:sz w:val="18"/>
                <w:szCs w:val="20"/>
              </w:rPr>
              <w:t>/ստորագրություն/</w:t>
            </w:r>
          </w:p>
          <w:p w:rsidR="00A10313" w:rsidRPr="00196DA4" w:rsidRDefault="00A10313" w:rsidP="00A10313">
            <w:pPr>
              <w:spacing w:after="0" w:line="240" w:lineRule="auto"/>
              <w:jc w:val="right"/>
              <w:rPr>
                <w:rFonts w:ascii="GHEA Grapalat" w:eastAsia="Times New Roman" w:hAnsi="GHEA Grapalat" w:cs="Arial"/>
                <w:sz w:val="18"/>
                <w:szCs w:val="20"/>
                <w:lang w:val="hy-AM"/>
              </w:rPr>
            </w:pPr>
          </w:p>
        </w:tc>
      </w:tr>
      <w:tr w:rsidR="00A10313" w:rsidRPr="00A10313" w:rsidTr="00A10313">
        <w:trPr>
          <w:trHeight w:val="2194"/>
        </w:trPr>
        <w:tc>
          <w:tcPr>
            <w:tcW w:w="5616" w:type="dxa"/>
            <w:tcBorders>
              <w:top w:val="nil"/>
              <w:left w:val="single" w:sz="4" w:space="0" w:color="auto"/>
              <w:bottom w:val="single" w:sz="4" w:space="0" w:color="auto"/>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24.բ.                                                       Կ.Տ.</w:t>
            </w: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Tahoma"/>
                <w:color w:val="000000"/>
                <w:sz w:val="18"/>
                <w:szCs w:val="20"/>
              </w:rPr>
              <w:t xml:space="preserve"> </w:t>
            </w:r>
            <w:r w:rsidRPr="00196DA4">
              <w:rPr>
                <w:rFonts w:ascii="GHEA Grapalat" w:eastAsia="Times New Roman" w:hAnsi="GHEA Grapalat" w:cs="Sylfaen"/>
                <w:sz w:val="18"/>
                <w:szCs w:val="20"/>
              </w:rPr>
              <w:t>2</w:t>
            </w:r>
            <w:r w:rsidRPr="00196DA4">
              <w:rPr>
                <w:rFonts w:ascii="GHEA Grapalat" w:eastAsia="Times New Roman" w:hAnsi="GHEA Grapalat" w:cs="Sylfaen"/>
                <w:sz w:val="18"/>
                <w:szCs w:val="20"/>
                <w:lang w:val="hy-AM"/>
              </w:rPr>
              <w:t>4</w:t>
            </w:r>
            <w:r w:rsidRPr="00196DA4">
              <w:rPr>
                <w:rFonts w:ascii="GHEA Grapalat" w:eastAsia="Times New Roman" w:hAnsi="GHEA Grapalat" w:cs="Sylfaen"/>
                <w:sz w:val="18"/>
                <w:szCs w:val="20"/>
              </w:rPr>
              <w:t>.</w:t>
            </w:r>
            <w:r w:rsidRPr="00196DA4">
              <w:rPr>
                <w:rFonts w:ascii="GHEA Grapalat" w:eastAsia="Times New Roman" w:hAnsi="GHEA Grapalat" w:cs="Sylfaen"/>
                <w:sz w:val="18"/>
                <w:szCs w:val="20"/>
                <w:lang w:val="hy-AM"/>
              </w:rPr>
              <w:t>գ</w:t>
            </w:r>
            <w:r w:rsidRPr="00196DA4">
              <w:rPr>
                <w:rFonts w:ascii="GHEA Grapalat" w:eastAsia="Times New Roman" w:hAnsi="GHEA Grapalat" w:cs="Tahoma"/>
                <w:color w:val="000000"/>
                <w:sz w:val="18"/>
                <w:szCs w:val="20"/>
              </w:rPr>
              <w:t xml:space="preserve">                                                 "___" </w:t>
            </w:r>
            <w:r w:rsidRPr="00196DA4">
              <w:rPr>
                <w:rFonts w:ascii="GHEA Grapalat" w:eastAsia="Times New Roman" w:hAnsi="GHEA Grapalat" w:cs="Sylfaen"/>
                <w:color w:val="000000"/>
                <w:sz w:val="18"/>
                <w:szCs w:val="20"/>
              </w:rPr>
              <w:t xml:space="preserve">___ </w:t>
            </w:r>
            <w:r w:rsidRPr="00196DA4">
              <w:rPr>
                <w:rFonts w:ascii="GHEA Grapalat" w:eastAsia="Times New Roman" w:hAnsi="GHEA Grapalat" w:cs="Tahoma"/>
                <w:color w:val="000000"/>
                <w:sz w:val="18"/>
                <w:szCs w:val="20"/>
              </w:rPr>
              <w:t xml:space="preserve">20___ </w:t>
            </w:r>
            <w:r w:rsidRPr="00196DA4">
              <w:rPr>
                <w:rFonts w:ascii="GHEA Grapalat" w:eastAsia="Times New Roman" w:hAnsi="GHEA Grapalat" w:cs="Sylfaen"/>
                <w:color w:val="000000"/>
                <w:sz w:val="18"/>
                <w:szCs w:val="20"/>
              </w:rPr>
              <w:t>թ.</w:t>
            </w: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Arial"/>
                <w:sz w:val="18"/>
                <w:szCs w:val="20"/>
              </w:rPr>
            </w:pPr>
          </w:p>
        </w:tc>
        <w:tc>
          <w:tcPr>
            <w:tcW w:w="5364" w:type="dxa"/>
            <w:tcBorders>
              <w:top w:val="nil"/>
              <w:left w:val="nil"/>
              <w:bottom w:val="single" w:sz="4" w:space="0" w:color="auto"/>
              <w:right w:val="single" w:sz="4" w:space="0" w:color="auto"/>
            </w:tcBorders>
            <w:noWrap/>
            <w:vAlign w:val="bottom"/>
          </w:tcPr>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23.բ.                                                                 Կ.Տ.    </w:t>
            </w: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rPr>
                <w:rFonts w:ascii="GHEA Grapalat" w:eastAsia="Times New Roman" w:hAnsi="GHEA Grapalat" w:cs="Sylfaen"/>
                <w:sz w:val="18"/>
                <w:szCs w:val="20"/>
              </w:rPr>
            </w:pPr>
            <w:r w:rsidRPr="00196DA4">
              <w:rPr>
                <w:rFonts w:ascii="GHEA Grapalat" w:eastAsia="Times New Roman" w:hAnsi="GHEA Grapalat" w:cs="Sylfaen"/>
                <w:sz w:val="18"/>
                <w:szCs w:val="20"/>
              </w:rPr>
              <w:t xml:space="preserve">                     </w:t>
            </w:r>
          </w:p>
          <w:p w:rsidR="00A10313" w:rsidRPr="00196DA4" w:rsidRDefault="00A10313" w:rsidP="00A10313">
            <w:pPr>
              <w:spacing w:after="0" w:line="240" w:lineRule="auto"/>
              <w:rPr>
                <w:rFonts w:ascii="GHEA Grapalat" w:eastAsia="Times New Roman" w:hAnsi="GHEA Grapalat" w:cs="Sylfaen"/>
                <w:color w:val="000000"/>
                <w:sz w:val="18"/>
                <w:szCs w:val="20"/>
              </w:rPr>
            </w:pPr>
            <w:r w:rsidRPr="00196DA4">
              <w:rPr>
                <w:rFonts w:ascii="GHEA Grapalat" w:eastAsia="Times New Roman" w:hAnsi="GHEA Grapalat" w:cs="Sylfaen"/>
                <w:sz w:val="18"/>
                <w:szCs w:val="20"/>
              </w:rPr>
              <w:t>23.</w:t>
            </w:r>
            <w:r w:rsidRPr="00196DA4">
              <w:rPr>
                <w:rFonts w:ascii="GHEA Grapalat" w:eastAsia="Times New Roman" w:hAnsi="GHEA Grapalat" w:cs="Sylfaen"/>
                <w:sz w:val="18"/>
                <w:szCs w:val="20"/>
                <w:lang w:val="hy-AM"/>
              </w:rPr>
              <w:t>գ</w:t>
            </w:r>
            <w:r w:rsidRPr="00196DA4">
              <w:rPr>
                <w:rFonts w:ascii="GHEA Grapalat" w:eastAsia="Times New Roman" w:hAnsi="GHEA Grapalat" w:cs="Sylfaen"/>
                <w:sz w:val="18"/>
                <w:szCs w:val="20"/>
              </w:rPr>
              <w:t xml:space="preserve">.Կատարման ամսաթիվը`           </w:t>
            </w:r>
            <w:r w:rsidRPr="00196DA4">
              <w:rPr>
                <w:rFonts w:ascii="GHEA Grapalat" w:eastAsia="Times New Roman" w:hAnsi="GHEA Grapalat" w:cs="Tahoma"/>
                <w:color w:val="000000"/>
                <w:sz w:val="18"/>
                <w:szCs w:val="20"/>
              </w:rPr>
              <w:t xml:space="preserve">"___" </w:t>
            </w:r>
            <w:r w:rsidRPr="00196DA4">
              <w:rPr>
                <w:rFonts w:ascii="GHEA Grapalat" w:eastAsia="Times New Roman" w:hAnsi="GHEA Grapalat" w:cs="Sylfaen"/>
                <w:color w:val="000000"/>
                <w:sz w:val="18"/>
                <w:szCs w:val="20"/>
              </w:rPr>
              <w:t xml:space="preserve">___ </w:t>
            </w:r>
            <w:r w:rsidRPr="00196DA4">
              <w:rPr>
                <w:rFonts w:ascii="GHEA Grapalat" w:eastAsia="Times New Roman" w:hAnsi="GHEA Grapalat" w:cs="Tahoma"/>
                <w:color w:val="000000"/>
                <w:sz w:val="18"/>
                <w:szCs w:val="20"/>
              </w:rPr>
              <w:t>20___</w:t>
            </w:r>
            <w:r w:rsidRPr="00196DA4">
              <w:rPr>
                <w:rFonts w:ascii="GHEA Grapalat" w:eastAsia="Times New Roman" w:hAnsi="GHEA Grapalat" w:cs="Sylfaen"/>
                <w:color w:val="000000"/>
                <w:sz w:val="18"/>
                <w:szCs w:val="20"/>
              </w:rPr>
              <w:t>թ.</w:t>
            </w:r>
          </w:p>
          <w:p w:rsidR="00A10313" w:rsidRPr="00196DA4" w:rsidRDefault="00A10313" w:rsidP="00A10313">
            <w:pPr>
              <w:spacing w:after="0" w:line="240" w:lineRule="auto"/>
              <w:rPr>
                <w:rFonts w:ascii="GHEA Grapalat" w:eastAsia="Times New Roman" w:hAnsi="GHEA Grapalat" w:cs="Sylfaen"/>
                <w:color w:val="000000"/>
                <w:sz w:val="18"/>
                <w:szCs w:val="20"/>
              </w:rPr>
            </w:pPr>
          </w:p>
          <w:p w:rsidR="00A10313" w:rsidRPr="00196DA4" w:rsidRDefault="00A10313" w:rsidP="00A10313">
            <w:pPr>
              <w:spacing w:after="0" w:line="240" w:lineRule="auto"/>
              <w:rPr>
                <w:rFonts w:ascii="GHEA Grapalat" w:eastAsia="Times New Roman" w:hAnsi="GHEA Grapalat" w:cs="Sylfaen"/>
                <w:sz w:val="18"/>
                <w:szCs w:val="20"/>
              </w:rPr>
            </w:pPr>
          </w:p>
          <w:p w:rsidR="00A10313" w:rsidRPr="00196DA4" w:rsidRDefault="00A10313" w:rsidP="00A10313">
            <w:pPr>
              <w:spacing w:after="0" w:line="240" w:lineRule="auto"/>
              <w:jc w:val="right"/>
              <w:rPr>
                <w:rFonts w:ascii="GHEA Grapalat" w:eastAsia="Times New Roman" w:hAnsi="GHEA Grapalat" w:cs="Arial"/>
                <w:sz w:val="18"/>
                <w:szCs w:val="20"/>
              </w:rPr>
            </w:pPr>
          </w:p>
        </w:tc>
      </w:tr>
    </w:tbl>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A10313" w:rsidRPr="00A10313" w:rsidRDefault="00A10313" w:rsidP="00A10313">
      <w:pPr>
        <w:spacing w:after="0" w:line="240" w:lineRule="auto"/>
        <w:rPr>
          <w:rFonts w:ascii="GHEA Grapalat" w:eastAsia="Times New Roman" w:hAnsi="GHEA Grapalat" w:cs="Times New Roman"/>
          <w:vanish/>
          <w:sz w:val="24"/>
          <w:szCs w:val="24"/>
        </w:rPr>
      </w:pPr>
    </w:p>
    <w:p w:rsidR="00A10313" w:rsidRPr="00A10313" w:rsidRDefault="00A10313" w:rsidP="00A10313">
      <w:pPr>
        <w:spacing w:after="0" w:line="240" w:lineRule="auto"/>
        <w:jc w:val="center"/>
        <w:rPr>
          <w:rFonts w:ascii="GHEA Grapalat" w:eastAsia="Times New Roman" w:hAnsi="GHEA Grapalat" w:cs="Times New Roman"/>
          <w:b/>
        </w:rPr>
      </w:pPr>
    </w:p>
    <w:p w:rsidR="00A10313" w:rsidRPr="00A10313" w:rsidRDefault="00A10313" w:rsidP="00A10313">
      <w:pPr>
        <w:spacing w:after="0" w:line="240" w:lineRule="auto"/>
        <w:jc w:val="center"/>
        <w:rPr>
          <w:rFonts w:ascii="GHEA Grapalat" w:eastAsia="Times New Roman" w:hAnsi="GHEA Grapalat" w:cs="Times New Roman"/>
          <w:b/>
          <w:lang w:val="nl-NL"/>
        </w:rPr>
      </w:pPr>
      <w:r w:rsidRPr="00A10313">
        <w:rPr>
          <w:rFonts w:ascii="GHEA Grapalat" w:eastAsia="Times New Roman" w:hAnsi="GHEA Grapalat" w:cs="Times New Roman"/>
          <w:b/>
        </w:rPr>
        <w:t>Վճարման</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պահանջագրի</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պարտադիր</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վավերապայմանները</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և</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rPr>
        <w:t>լրացման</w:t>
      </w:r>
      <w:r w:rsidRPr="00A10313">
        <w:rPr>
          <w:rFonts w:ascii="GHEA Grapalat" w:eastAsia="Times New Roman" w:hAnsi="GHEA Grapalat" w:cs="Times New Roman"/>
          <w:b/>
          <w:lang w:val="nl-NL"/>
        </w:rPr>
        <w:t xml:space="preserve"> </w:t>
      </w:r>
      <w:r w:rsidRPr="00A10313">
        <w:rPr>
          <w:rFonts w:ascii="GHEA Grapalat" w:eastAsia="Times New Roman" w:hAnsi="GHEA Grapalat" w:cs="Times New Roman"/>
          <w:b/>
          <w:lang w:val="hy-AM"/>
        </w:rPr>
        <w:t>ուղեցույց</w:t>
      </w:r>
      <w:r w:rsidRPr="00A10313">
        <w:rPr>
          <w:rFonts w:ascii="GHEA Grapalat" w:eastAsia="Times New Roman" w:hAnsi="GHEA Grapalat" w:cs="Times New Roman"/>
          <w:b/>
        </w:rPr>
        <w:t>ը</w:t>
      </w:r>
    </w:p>
    <w:p w:rsidR="00A10313" w:rsidRPr="00A10313" w:rsidRDefault="00A10313" w:rsidP="00A1031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Նշված դաշտի/</w:t>
            </w:r>
          </w:p>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lang w:val="hy-AM"/>
              </w:rPr>
            </w:pPr>
            <w:r w:rsidRPr="00A10313">
              <w:rPr>
                <w:rFonts w:ascii="GHEA Grapalat" w:eastAsia="Times New Roman" w:hAnsi="GHEA Grapalat" w:cs="Times New Roman"/>
                <w:b/>
                <w:sz w:val="20"/>
                <w:szCs w:val="20"/>
              </w:rPr>
              <w:t>Վավերապայմանի լրացման պահանջը</w:t>
            </w:r>
            <w:r w:rsidRPr="00A10313">
              <w:rPr>
                <w:rFonts w:ascii="GHEA Grapalat" w:eastAsia="Times New Roman" w:hAnsi="GHEA Grapalat" w:cs="Times New Roman"/>
                <w:b/>
                <w:sz w:val="20"/>
                <w:szCs w:val="20"/>
                <w:lang w:val="hy-AM"/>
              </w:rPr>
              <w:t xml:space="preserve"> </w:t>
            </w:r>
          </w:p>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w:t>
            </w:r>
            <w:r w:rsidRPr="00A10313">
              <w:rPr>
                <w:rFonts w:ascii="GHEA Grapalat" w:eastAsia="Times New Roman" w:hAnsi="GHEA Grapalat" w:cs="Times New Roman"/>
                <w:b/>
                <w:sz w:val="20"/>
                <w:szCs w:val="20"/>
                <w:lang w:val="hy-AM"/>
              </w:rPr>
              <w:t>գնումների գործընթացի հետ կապված</w:t>
            </w:r>
            <w:r w:rsidRPr="00A1031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Վավերապայմանը</w:t>
            </w:r>
          </w:p>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 xml:space="preserve">լրացնող կողմը` </w:t>
            </w:r>
          </w:p>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շահառուն կամ վճարողը</w:t>
            </w:r>
          </w:p>
          <w:p w:rsidR="00A10313" w:rsidRPr="00A10313" w:rsidRDefault="00A10313" w:rsidP="00A10313">
            <w:pPr>
              <w:spacing w:after="0" w:line="240" w:lineRule="auto"/>
              <w:ind w:left="-588" w:firstLine="588"/>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w:t>
            </w:r>
            <w:r w:rsidRPr="00A10313">
              <w:rPr>
                <w:rFonts w:ascii="GHEA Grapalat" w:eastAsia="Times New Roman" w:hAnsi="GHEA Grapalat" w:cs="Times New Roman"/>
                <w:b/>
                <w:sz w:val="20"/>
                <w:szCs w:val="20"/>
                <w:lang w:val="hy-AM"/>
              </w:rPr>
              <w:t>գնումների գործընթացի հետ կապված</w:t>
            </w:r>
            <w:r w:rsidRPr="00A10313">
              <w:rPr>
                <w:rFonts w:ascii="GHEA Grapalat" w:eastAsia="Times New Roman" w:hAnsi="GHEA Grapalat" w:cs="Times New Roman"/>
                <w:b/>
                <w:sz w:val="20"/>
                <w:szCs w:val="20"/>
              </w:rPr>
              <w:t>)</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b/>
                <w:sz w:val="20"/>
                <w:szCs w:val="20"/>
              </w:rPr>
            </w:pPr>
            <w:r w:rsidRPr="00A10313">
              <w:rPr>
                <w:rFonts w:ascii="GHEA Grapalat" w:eastAsia="Times New Roman" w:hAnsi="GHEA Grapalat" w:cs="Times New Roman"/>
                <w:b/>
                <w:sz w:val="20"/>
                <w:szCs w:val="20"/>
              </w:rPr>
              <w:t>5</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Փաստաթղթի վրա նախապես լրացված է &lt;Վճարման պահանջագիր&gt;</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ind w:left="132" w:hanging="132"/>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A10313">
              <w:rPr>
                <w:rFonts w:ascii="GHEA Grapalat" w:eastAsia="Times New Roman" w:hAnsi="GHEA Grapalat" w:cs="Times New Roman"/>
                <w:sz w:val="20"/>
                <w:szCs w:val="20"/>
                <w:lang w:val="hy-AM"/>
              </w:rPr>
              <w:t xml:space="preserve">: </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both"/>
              <w:rPr>
                <w:rFonts w:ascii="GHEA Grapalat" w:eastAsia="Times New Roman" w:hAnsi="GHEA Grapalat" w:cs="Times New Roman"/>
                <w:sz w:val="20"/>
                <w:szCs w:val="20"/>
              </w:rPr>
            </w:pPr>
            <w:r w:rsidRPr="00A10313">
              <w:rPr>
                <w:rFonts w:ascii="GHEA Grapalat" w:eastAsia="Times New Roman" w:hAnsi="GHEA Grapalat" w:cs="Sylfaen"/>
                <w:sz w:val="20"/>
                <w:szCs w:val="20"/>
                <w:lang w:val="hy-AM"/>
              </w:rPr>
              <w:t>Վճարողի անվանումը</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ind w:left="252" w:hanging="252"/>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w:t>
            </w:r>
            <w:r w:rsidRPr="00A10313">
              <w:rPr>
                <w:rFonts w:ascii="GHEA Grapalat" w:eastAsia="Times New Roman" w:hAnsi="GHEA Grapalat" w:cs="Sylfaen"/>
                <w:sz w:val="20"/>
                <w:szCs w:val="20"/>
                <w:lang w:val="hy-AM"/>
              </w:rPr>
              <w:t>ի  անվանումը</w:t>
            </w:r>
            <w:r w:rsidRPr="00A10313">
              <w:rPr>
                <w:rFonts w:ascii="GHEA Grapalat" w:eastAsia="Times New Roman" w:hAnsi="GHEA Grapalat" w:cs="Sylfaen"/>
                <w:sz w:val="20"/>
                <w:szCs w:val="20"/>
              </w:rPr>
              <w:t>,</w:t>
            </w:r>
            <w:r w:rsidRPr="00A1031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Հ</w:t>
            </w:r>
            <w:r w:rsidRPr="00A1031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rPr>
              <w:t xml:space="preserve"> (</w:t>
            </w:r>
            <w:r w:rsidRPr="00A10313">
              <w:rPr>
                <w:rFonts w:ascii="GHEA Grapalat" w:eastAsia="Times New Roman" w:hAnsi="GHEA Grapalat" w:cs="Sylfaen"/>
                <w:sz w:val="20"/>
                <w:szCs w:val="20"/>
                <w:lang w:val="hy-AM"/>
              </w:rPr>
              <w:t>գնումների հետ կապված գործընթացում չի լրացվում</w:t>
            </w:r>
            <w:r w:rsidRPr="00A1031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lang w:val="ru-RU"/>
              </w:rPr>
              <w:t>(</w:t>
            </w:r>
            <w:r w:rsidRPr="00A10313">
              <w:rPr>
                <w:rFonts w:ascii="GHEA Grapalat" w:eastAsia="Times New Roman" w:hAnsi="GHEA Grapalat" w:cs="Sylfaen"/>
                <w:sz w:val="20"/>
                <w:szCs w:val="20"/>
                <w:lang w:val="hy-AM"/>
              </w:rPr>
              <w:t>չի լրացվում</w:t>
            </w:r>
            <w:r w:rsidRPr="00A10313">
              <w:rPr>
                <w:rFonts w:ascii="GHEA Grapalat" w:eastAsia="Times New Roman" w:hAnsi="GHEA Grapalat" w:cs="Sylfaen"/>
                <w:sz w:val="20"/>
                <w:szCs w:val="20"/>
                <w:lang w:val="ru-RU"/>
              </w:rPr>
              <w:t>)</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 այն բանկային (</w:t>
            </w:r>
            <w:r w:rsidRPr="00A10313">
              <w:rPr>
                <w:rFonts w:ascii="GHEA Grapalat" w:eastAsia="Times New Roman" w:hAnsi="GHEA Grapalat" w:cs="Times New Roman"/>
                <w:sz w:val="20"/>
                <w:szCs w:val="20"/>
                <w:lang w:val="hy-AM"/>
              </w:rPr>
              <w:t>գանձապետական</w:t>
            </w:r>
            <w:r w:rsidRPr="00A1031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լրացվում է վճարողի կողմից</w:t>
            </w:r>
            <w:r w:rsidRPr="00A10313">
              <w:rPr>
                <w:rFonts w:ascii="GHEA Grapalat" w:eastAsia="Times New Roman" w:hAnsi="GHEA Grapalat" w:cs="Times New Roman"/>
                <w:sz w:val="20"/>
                <w:szCs w:val="20"/>
                <w:lang w:val="hy-AM"/>
              </w:rPr>
              <w:t xml:space="preserve"> </w:t>
            </w:r>
          </w:p>
        </w:tc>
      </w:tr>
      <w:tr w:rsidR="00A10313" w:rsidRPr="00427FAE"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Ակցեպտավորված գումարը՝  (թվերով</w:t>
            </w:r>
            <w:r w:rsidRPr="00A10313">
              <w:rPr>
                <w:rFonts w:ascii="GHEA Grapalat" w:eastAsia="Times New Roman" w:hAnsi="GHEA Grapalat" w:cs="Arial"/>
                <w:sz w:val="20"/>
                <w:szCs w:val="20"/>
                <w:lang w:val="hy-AM"/>
              </w:rPr>
              <w:t xml:space="preserve"> </w:t>
            </w:r>
            <w:r w:rsidRPr="00A10313">
              <w:rPr>
                <w:rFonts w:ascii="GHEA Grapalat" w:eastAsia="Times New Roman" w:hAnsi="GHEA Grapalat" w:cs="Sylfaen"/>
                <w:sz w:val="20"/>
                <w:szCs w:val="20"/>
                <w:lang w:val="hy-AM"/>
              </w:rPr>
              <w:t>և</w:t>
            </w:r>
            <w:r w:rsidRPr="00A10313">
              <w:rPr>
                <w:rFonts w:ascii="GHEA Grapalat" w:eastAsia="Times New Roman" w:hAnsi="GHEA Grapalat" w:cs="Arial"/>
                <w:sz w:val="20"/>
                <w:szCs w:val="20"/>
                <w:lang w:val="hy-AM"/>
              </w:rPr>
              <w:t xml:space="preserve"> </w:t>
            </w:r>
            <w:r w:rsidRPr="00A1031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 xml:space="preserve">(նախատեսված է նշված գումարի մասնակի ակցեպտի համար, որը գնումների հետ կապված չի </w:t>
            </w:r>
            <w:r w:rsidRPr="00A10313">
              <w:rPr>
                <w:rFonts w:ascii="GHEA Grapalat" w:eastAsia="Times New Roman" w:hAnsi="GHEA Grapalat" w:cs="Sylfaen"/>
                <w:sz w:val="20"/>
                <w:szCs w:val="20"/>
                <w:lang w:val="hy-AM"/>
              </w:rPr>
              <w:lastRenderedPageBreak/>
              <w:t>կիրառվում)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lastRenderedPageBreak/>
              <w:t>(չի լրացվում եւ չի կիրառվում)</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վճարողի կողմից</w:t>
            </w:r>
          </w:p>
        </w:tc>
      </w:tr>
      <w:tr w:rsidR="00A10313" w:rsidRPr="00427FAE"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 xml:space="preserve">Պարտադիր </w:t>
            </w: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պայմանագրի կատարման ապահովման համար</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նախապես լրացվում է շահառուի կողմից` հրավերով</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10313">
              <w:rPr>
                <w:rFonts w:ascii="GHEA Grapalat" w:eastAsia="Times New Roman" w:hAnsi="GHEA Grapalat" w:cs="Times New Roman"/>
                <w:sz w:val="20"/>
                <w:szCs w:val="20"/>
                <w:lang w:val="hy-AM"/>
              </w:rPr>
              <w:t>,</w:t>
            </w:r>
            <w:r w:rsidRPr="00A10313">
              <w:rPr>
                <w:rFonts w:ascii="GHEA Grapalat" w:eastAsia="Times New Roman" w:hAnsi="GHEA Grapalat" w:cs="Arial"/>
                <w:sz w:val="20"/>
                <w:szCs w:val="20"/>
                <w:lang w:val="hy-AM"/>
              </w:rPr>
              <w:t xml:space="preserve"> </w:t>
            </w:r>
            <w:r w:rsidRPr="00A10313">
              <w:rPr>
                <w:rFonts w:ascii="GHEA Grapalat" w:eastAsia="Times New Roman" w:hAnsi="GHEA Grapalat" w:cs="Times New Roman"/>
                <w:sz w:val="20"/>
                <w:szCs w:val="20"/>
              </w:rPr>
              <w:t xml:space="preserve"> գնման ընթացակարգի ծածկագիրը</w:t>
            </w:r>
            <w:r w:rsidRPr="00A1031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 xml:space="preserve">լրացվում է </w:t>
            </w:r>
            <w:r w:rsidRPr="00A10313">
              <w:rPr>
                <w:rFonts w:ascii="GHEA Grapalat" w:eastAsia="Times New Roman" w:hAnsi="GHEA Grapalat" w:cs="Times New Roman"/>
                <w:sz w:val="20"/>
                <w:szCs w:val="20"/>
                <w:lang w:val="hy-AM"/>
              </w:rPr>
              <w:t>շահառու</w:t>
            </w:r>
            <w:r w:rsidRPr="00A10313">
              <w:rPr>
                <w:rFonts w:ascii="GHEA Grapalat" w:eastAsia="Times New Roman" w:hAnsi="GHEA Grapalat" w:cs="Times New Roman"/>
                <w:sz w:val="20"/>
                <w:szCs w:val="20"/>
              </w:rPr>
              <w:t>ի կողմից</w:t>
            </w:r>
          </w:p>
        </w:tc>
      </w:tr>
      <w:tr w:rsidR="00A10313" w:rsidRPr="00427FAE"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Del="0010680B"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Sylfaen"/>
                <w:sz w:val="20"/>
                <w:szCs w:val="20"/>
                <w:lang w:val="hy-AM"/>
              </w:rPr>
            </w:pPr>
            <w:r w:rsidRPr="00A10313">
              <w:rPr>
                <w:rFonts w:ascii="GHEA Grapalat" w:eastAsia="Times New Roman" w:hAnsi="GHEA Grapalat" w:cs="Times New Roman"/>
                <w:sz w:val="20"/>
                <w:szCs w:val="20"/>
              </w:rPr>
              <w:t>պարտադիր</w:t>
            </w:r>
            <w:r w:rsidRPr="00A10313">
              <w:rPr>
                <w:rFonts w:ascii="GHEA Grapalat" w:eastAsia="Times New Roman" w:hAnsi="GHEA Grapalat" w:cs="Sylfaen"/>
                <w:sz w:val="20"/>
                <w:szCs w:val="20"/>
                <w:lang w:val="hy-AM"/>
              </w:rPr>
              <w:t xml:space="preserve"> </w:t>
            </w:r>
          </w:p>
          <w:p w:rsidR="00A10313" w:rsidRPr="00A10313" w:rsidRDefault="00A10313" w:rsidP="00A10313">
            <w:pPr>
              <w:spacing w:after="0" w:line="240" w:lineRule="auto"/>
              <w:jc w:val="center"/>
              <w:rPr>
                <w:rFonts w:ascii="GHEA Grapalat" w:eastAsia="Times New Roman" w:hAnsi="GHEA Grapalat" w:cs="Sylfaen"/>
                <w:sz w:val="20"/>
                <w:szCs w:val="20"/>
                <w:lang w:val="hy-AM"/>
              </w:rPr>
            </w:pPr>
            <w:r w:rsidRPr="00A10313">
              <w:rPr>
                <w:rFonts w:ascii="GHEA Grapalat" w:eastAsia="Times New Roman" w:hAnsi="GHEA Grapalat" w:cs="Sylfaen"/>
                <w:sz w:val="20"/>
                <w:szCs w:val="20"/>
                <w:lang w:val="hy-AM"/>
              </w:rPr>
              <w:t xml:space="preserve">լրացվում է &lt;ակցեպտավորված վճարում&gt; բառերը,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նախապես լրացվում է շահառուի կողմից </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վճարողի բանկին</w:t>
            </w:r>
            <w:r w:rsidRPr="00A10313">
              <w:rPr>
                <w:rFonts w:ascii="GHEA Grapalat" w:eastAsia="Times New Roman" w:hAnsi="GHEA Grapalat" w:cs="Times New Roman"/>
                <w:sz w:val="20"/>
                <w:szCs w:val="20"/>
              </w:rPr>
              <w:t>)</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Եթ ե լրացվել է &lt;</w:t>
            </w:r>
            <w:r w:rsidRPr="00A10313">
              <w:rPr>
                <w:rFonts w:ascii="GHEA Grapalat" w:eastAsia="Times New Roman" w:hAnsi="GHEA Grapalat" w:cs="Sylfaen"/>
                <w:sz w:val="20"/>
                <w:szCs w:val="20"/>
                <w:lang w:val="hy-AM"/>
              </w:rPr>
              <w:t>Վճարման կատարման հիմքեր&gt; դաշտը ապա այս տվյալը պարտադիր լրացվում է</w:t>
            </w:r>
            <w:r w:rsidRPr="00A1031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շահառուի</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կողմից</w:t>
            </w:r>
          </w:p>
        </w:tc>
      </w:tr>
      <w:tr w:rsidR="00A10313" w:rsidRPr="00427FAE"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2</w:t>
            </w:r>
            <w:r w:rsidRPr="00A1031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այս դաշտը լրացվում</w:t>
            </w:r>
            <w:r w:rsidRPr="00A1031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A10313">
              <w:rPr>
                <w:rFonts w:ascii="GHEA Grapalat" w:eastAsia="Times New Roman" w:hAnsi="GHEA Grapalat" w:cs="Times New Roman"/>
                <w:sz w:val="20"/>
                <w:szCs w:val="20"/>
              </w:rPr>
              <w:t xml:space="preserve"> եթե </w:t>
            </w:r>
            <w:r w:rsidRPr="00A10313">
              <w:rPr>
                <w:rFonts w:ascii="GHEA Grapalat" w:eastAsia="Times New Roman" w:hAnsi="GHEA Grapalat" w:cs="Sylfaen"/>
                <w:sz w:val="20"/>
                <w:szCs w:val="20"/>
                <w:lang w:val="hy-AM"/>
              </w:rPr>
              <w:t xml:space="preserve">Վճարման պայմաններ դաշտում </w:t>
            </w:r>
            <w:r w:rsidRPr="00A10313">
              <w:rPr>
                <w:rFonts w:ascii="GHEA Grapalat" w:eastAsia="Times New Roman" w:hAnsi="GHEA Grapalat" w:cs="Times New Roman"/>
                <w:sz w:val="20"/>
                <w:szCs w:val="20"/>
                <w:lang w:val="hy-AM"/>
              </w:rPr>
              <w:t>նշված է &lt;ակցեպտավորված վճարում&gt; ապա</w:t>
            </w:r>
            <w:r w:rsidRPr="00A10313">
              <w:rPr>
                <w:rFonts w:ascii="GHEA Grapalat" w:eastAsia="Times New Roman" w:hAnsi="GHEA Grapalat" w:cs="Sylfaen"/>
                <w:sz w:val="20"/>
                <w:szCs w:val="20"/>
                <w:lang w:val="hy-AM"/>
              </w:rPr>
              <w:t xml:space="preserve"> </w:t>
            </w:r>
            <w:r w:rsidRPr="00A10313">
              <w:rPr>
                <w:rFonts w:ascii="GHEA Grapalat" w:eastAsia="Times New Roman" w:hAnsi="GHEA Grapalat" w:cs="Times New Roman"/>
                <w:sz w:val="20"/>
                <w:szCs w:val="20"/>
              </w:rPr>
              <w:t>վճարող</w:t>
            </w:r>
            <w:r w:rsidRPr="00A10313">
              <w:rPr>
                <w:rFonts w:ascii="GHEA Grapalat" w:eastAsia="Times New Roman" w:hAnsi="GHEA Grapalat" w:cs="Times New Roman"/>
                <w:sz w:val="20"/>
                <w:szCs w:val="20"/>
                <w:lang w:val="hy-AM"/>
              </w:rPr>
              <w:t xml:space="preserve">ը ստորագրելով՝ </w:t>
            </w:r>
            <w:r w:rsidRPr="00A10313">
              <w:rPr>
                <w:rFonts w:ascii="GHEA Grapalat" w:eastAsia="Times New Roman" w:hAnsi="GHEA Grapalat" w:cs="Sylfaen"/>
                <w:sz w:val="20"/>
                <w:szCs w:val="20"/>
                <w:lang w:val="hy-AM"/>
              </w:rPr>
              <w:lastRenderedPageBreak/>
              <w:t xml:space="preserve">նախապես </w:t>
            </w:r>
            <w:r w:rsidRPr="00A10313">
              <w:rPr>
                <w:rFonts w:ascii="GHEA Grapalat" w:eastAsia="Times New Roman" w:hAnsi="GHEA Grapalat" w:cs="Times New Roman"/>
                <w:sz w:val="20"/>
                <w:szCs w:val="20"/>
                <w:lang w:val="hy-AM"/>
              </w:rPr>
              <w:t xml:space="preserve">համաձայնվում  </w:t>
            </w:r>
            <w:r w:rsidRPr="00A10313">
              <w:rPr>
                <w:rFonts w:ascii="GHEA Grapalat" w:eastAsia="Times New Roman" w:hAnsi="GHEA Grapalat" w:cs="Sylfaen"/>
                <w:sz w:val="20"/>
                <w:szCs w:val="20"/>
                <w:lang w:val="hy-AM"/>
              </w:rPr>
              <w:t xml:space="preserve">  </w:t>
            </w:r>
            <w:r w:rsidRPr="00A1031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lastRenderedPageBreak/>
              <w:t xml:space="preserve">ստորագրվում է վճարողի կողմից կամ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դրվում է վճարողի էլեկտրոնային ստորագրությունը</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p>
        </w:tc>
      </w:tr>
      <w:tr w:rsidR="00A10313" w:rsidRPr="00427FAE" w:rsidTr="00A10313">
        <w:tc>
          <w:tcPr>
            <w:tcW w:w="720"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lastRenderedPageBreak/>
              <w:t>2</w:t>
            </w:r>
            <w:r w:rsidRPr="00A1031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պարտադիր`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կնիքի առկայության դեպքում</w:t>
            </w:r>
            <w:r w:rsidRPr="00A1031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 xml:space="preserve">կնքվում է վճարողի կողմից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թղթային եղանակով ներկայացնելիս</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22</w:t>
            </w:r>
            <w:r w:rsidRPr="00A1031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r w:rsidRPr="00A10313">
              <w:rPr>
                <w:rFonts w:ascii="GHEA Grapalat" w:eastAsia="Times New Roman" w:hAnsi="GHEA Grapalat" w:cs="Times New Roman"/>
                <w:sz w:val="20"/>
                <w:szCs w:val="20"/>
                <w:lang w:val="hy-AM"/>
              </w:rPr>
              <w:t>՝</w:t>
            </w:r>
            <w:r w:rsidRPr="00A10313">
              <w:rPr>
                <w:rFonts w:ascii="GHEA Grapalat" w:eastAsia="Times New Roman" w:hAnsi="GHEA Grapalat" w:cs="Times New Roman"/>
                <w:sz w:val="20"/>
                <w:szCs w:val="20"/>
              </w:rPr>
              <w:t xml:space="preserve"> </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ստորագրվում է շահառուի կողմից</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22</w:t>
            </w:r>
            <w:r w:rsidRPr="00A1031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պարտադիր` </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կնքվում է շահառուի կողմից</w:t>
            </w:r>
            <w:r w:rsidRPr="00A10313">
              <w:rPr>
                <w:rFonts w:ascii="GHEA Grapalat" w:eastAsia="Times New Roman" w:hAnsi="GHEA Grapalat" w:cs="Times New Roman"/>
                <w:sz w:val="20"/>
                <w:szCs w:val="20"/>
                <w:lang w:val="hy-AM"/>
              </w:rPr>
              <w:t xml:space="preserve"> </w:t>
            </w:r>
          </w:p>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թղթային եղանակով բանկ ներկայացնելիս</w:t>
            </w: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3</w:t>
            </w:r>
            <w:r w:rsidRPr="00A1031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վճարման պահանջագիրը վճարողին սպասարկող ֆինանսական կազմակերպության</w:t>
            </w:r>
            <w:r w:rsidRPr="00A10313">
              <w:rPr>
                <w:rFonts w:ascii="GHEA Grapalat" w:eastAsia="Times New Roman" w:hAnsi="GHEA Grapalat" w:cs="Times New Roman"/>
                <w:sz w:val="20"/>
                <w:szCs w:val="20"/>
                <w:lang w:val="hy-AM"/>
              </w:rPr>
              <w:t>ը</w:t>
            </w:r>
            <w:r w:rsidRPr="00A10313">
              <w:rPr>
                <w:rFonts w:ascii="GHEA Grapalat" w:eastAsia="Times New Roman" w:hAnsi="GHEA Grapalat" w:cs="Times New Roman"/>
                <w:sz w:val="20"/>
                <w:szCs w:val="20"/>
              </w:rPr>
              <w:t xml:space="preserve"> թղթային եղանակով </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t>ներկայաց</w:t>
            </w:r>
            <w:r w:rsidRPr="00A10313">
              <w:rPr>
                <w:rFonts w:ascii="GHEA Grapalat" w:eastAsia="Times New Roman" w:hAnsi="GHEA Grapalat" w:cs="Times New Roman"/>
                <w:sz w:val="20"/>
                <w:szCs w:val="20"/>
                <w:lang w:val="hy-AM"/>
              </w:rPr>
              <w:t>ված լի</w:t>
            </w:r>
            <w:r w:rsidRPr="00A1031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vAlign w:val="center"/>
          </w:tcPr>
          <w:p w:rsidR="00A10313" w:rsidRPr="00A10313" w:rsidRDefault="00A10313" w:rsidP="00A10313">
            <w:pPr>
              <w:spacing w:after="0" w:line="240" w:lineRule="auto"/>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3</w:t>
            </w:r>
            <w:r w:rsidRPr="00A1031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վճարողին սպասարկող ֆինանսական կազմակերպության (մասնաճյուղի) </w:t>
            </w:r>
            <w:r w:rsidRPr="00A10313">
              <w:rPr>
                <w:rFonts w:ascii="GHEA Grapalat" w:eastAsia="Times New Roman" w:hAnsi="GHEA Grapalat" w:cs="Times New Roman"/>
                <w:sz w:val="20"/>
                <w:szCs w:val="20"/>
                <w:lang w:val="hy-AM"/>
              </w:rPr>
              <w:t>դրոշմա</w:t>
            </w:r>
            <w:r w:rsidRPr="00A1031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վճարման պահանջագիրը վճարողին սպասարկող ֆինանսական կազմակերպության</w:t>
            </w:r>
            <w:r w:rsidRPr="00A10313">
              <w:rPr>
                <w:rFonts w:ascii="GHEA Grapalat" w:eastAsia="Times New Roman" w:hAnsi="GHEA Grapalat" w:cs="Times New Roman"/>
                <w:sz w:val="20"/>
                <w:szCs w:val="20"/>
                <w:lang w:val="hy-AM"/>
              </w:rPr>
              <w:t>ը</w:t>
            </w:r>
            <w:r w:rsidRPr="00A10313">
              <w:rPr>
                <w:rFonts w:ascii="GHEA Grapalat" w:eastAsia="Times New Roman" w:hAnsi="GHEA Grapalat" w:cs="Times New Roman"/>
                <w:sz w:val="20"/>
                <w:szCs w:val="20"/>
              </w:rPr>
              <w:t xml:space="preserve"> թղթային եղանակով ներկայաց</w:t>
            </w:r>
            <w:r w:rsidRPr="00A10313">
              <w:rPr>
                <w:rFonts w:ascii="GHEA Grapalat" w:eastAsia="Times New Roman" w:hAnsi="GHEA Grapalat" w:cs="Times New Roman"/>
                <w:sz w:val="20"/>
                <w:szCs w:val="20"/>
                <w:lang w:val="hy-AM"/>
              </w:rPr>
              <w:t>ված լի</w:t>
            </w:r>
            <w:r w:rsidRPr="00A1031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3</w:t>
            </w:r>
            <w:r w:rsidRPr="00A10313">
              <w:rPr>
                <w:rFonts w:ascii="GHEA Grapalat" w:eastAsia="Times New Roman" w:hAnsi="GHEA Grapalat" w:cs="Times New Roman"/>
                <w:sz w:val="20"/>
                <w:szCs w:val="20"/>
              </w:rPr>
              <w:t>.</w:t>
            </w:r>
            <w:r w:rsidRPr="00A1031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lang w:val="hy-AM"/>
              </w:rPr>
            </w:pPr>
            <w:r w:rsidRPr="00A1031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4</w:t>
            </w:r>
            <w:r w:rsidRPr="00A1031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շահառուին սպասարկող ֆինանսական կազմակերպության (մասնաճյուղի) աշխատակցի </w:t>
            </w:r>
            <w:r w:rsidRPr="00A10313">
              <w:rPr>
                <w:rFonts w:ascii="GHEA Grapalat" w:eastAsia="Times New Roman" w:hAnsi="GHEA Grapalat" w:cs="Times New Roman"/>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ոչ 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վճարման պահանջագիրը շահառուին սպասարկող ֆինանսական կազմակերպության</w:t>
            </w:r>
            <w:r w:rsidRPr="00A10313">
              <w:rPr>
                <w:rFonts w:ascii="GHEA Grapalat" w:eastAsia="Times New Roman" w:hAnsi="GHEA Grapalat" w:cs="Times New Roman"/>
                <w:sz w:val="20"/>
                <w:szCs w:val="20"/>
                <w:lang w:val="hy-AM"/>
              </w:rPr>
              <w:t xml:space="preserve">ը </w:t>
            </w:r>
            <w:r w:rsidRPr="00A10313">
              <w:rPr>
                <w:rFonts w:ascii="GHEA Grapalat" w:eastAsia="Times New Roman" w:hAnsi="GHEA Grapalat" w:cs="Times New Roman"/>
                <w:sz w:val="20"/>
                <w:szCs w:val="20"/>
              </w:rPr>
              <w:t xml:space="preserve"> ներկայաց</w:t>
            </w:r>
            <w:r w:rsidRPr="00A10313">
              <w:rPr>
                <w:rFonts w:ascii="GHEA Grapalat" w:eastAsia="Times New Roman" w:hAnsi="GHEA Grapalat" w:cs="Times New Roman"/>
                <w:sz w:val="20"/>
                <w:szCs w:val="20"/>
                <w:lang w:val="hy-AM"/>
              </w:rPr>
              <w:t>վ</w:t>
            </w:r>
            <w:r w:rsidRPr="00A10313">
              <w:rPr>
                <w:rFonts w:ascii="GHEA Grapalat" w:eastAsia="Times New Roman" w:hAnsi="GHEA Grapalat" w:cs="Times New Roman"/>
                <w:sz w:val="20"/>
                <w:szCs w:val="20"/>
              </w:rPr>
              <w:t>ելու դեպքում</w:t>
            </w:r>
            <w:r w:rsidRPr="00A10313">
              <w:rPr>
                <w:rFonts w:ascii="GHEA Grapalat" w:eastAsia="Times New Roman" w:hAnsi="GHEA Grapalat" w:cs="Times New Roman"/>
                <w:sz w:val="20"/>
                <w:szCs w:val="20"/>
                <w:lang w:val="hy-AM"/>
              </w:rPr>
              <w:t xml:space="preserve">, որտեղ </w:t>
            </w:r>
            <w:r w:rsidRPr="00A10313" w:rsidDel="00DF049B">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rPr>
              <w:lastRenderedPageBreak/>
              <w:t xml:space="preserve">աշխատակցի ստորագրությունը </w:t>
            </w:r>
            <w:r w:rsidRPr="00A10313">
              <w:rPr>
                <w:rFonts w:ascii="GHEA Grapalat" w:eastAsia="Times New Roman" w:hAnsi="GHEA Grapalat" w:cs="Times New Roman"/>
                <w:sz w:val="20"/>
                <w:szCs w:val="20"/>
                <w:lang w:val="hy-AM"/>
              </w:rPr>
              <w:t xml:space="preserve">դրվում է </w:t>
            </w:r>
            <w:r w:rsidRPr="00A10313">
              <w:rPr>
                <w:rFonts w:ascii="GHEA Grapalat" w:eastAsia="Times New Roman" w:hAnsi="GHEA Grapalat" w:cs="Times New Roman"/>
                <w:sz w:val="20"/>
                <w:szCs w:val="20"/>
              </w:rPr>
              <w:t>թղթային եղանակով ներկայաց</w:t>
            </w:r>
            <w:r w:rsidRPr="00A1031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lastRenderedPageBreak/>
              <w:t>2</w:t>
            </w:r>
            <w:r w:rsidRPr="00A10313">
              <w:rPr>
                <w:rFonts w:ascii="GHEA Grapalat" w:eastAsia="Times New Roman" w:hAnsi="GHEA Grapalat" w:cs="Times New Roman"/>
                <w:sz w:val="20"/>
                <w:szCs w:val="20"/>
                <w:lang w:val="hy-AM"/>
              </w:rPr>
              <w:t>4</w:t>
            </w:r>
            <w:r w:rsidRPr="00A1031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 xml:space="preserve">շահառռւին սպասարկող ֆինանսական կազմակերպության (մասնաճյուղի) </w:t>
            </w:r>
            <w:r w:rsidRPr="00A10313">
              <w:rPr>
                <w:rFonts w:ascii="GHEA Grapalat" w:eastAsia="Times New Roman" w:hAnsi="GHEA Grapalat" w:cs="Times New Roman"/>
                <w:sz w:val="20"/>
                <w:szCs w:val="20"/>
                <w:lang w:val="hy-AM"/>
              </w:rPr>
              <w:t>դրոշմա</w:t>
            </w:r>
            <w:r w:rsidRPr="00A1031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ոչ </w:t>
            </w: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 xml:space="preserve">վճարման պահանջագիրը </w:t>
            </w:r>
            <w:r w:rsidRPr="00A10313">
              <w:rPr>
                <w:rFonts w:ascii="GHEA Grapalat" w:eastAsia="Times New Roman" w:hAnsi="GHEA Grapalat" w:cs="Times New Roman"/>
                <w:sz w:val="20"/>
                <w:szCs w:val="20"/>
                <w:lang w:val="hy-AM"/>
              </w:rPr>
              <w:t xml:space="preserve">վերջինիս </w:t>
            </w:r>
            <w:r w:rsidRPr="00A10313">
              <w:rPr>
                <w:rFonts w:ascii="GHEA Grapalat" w:eastAsia="Times New Roman" w:hAnsi="GHEA Grapalat" w:cs="Times New Roman"/>
                <w:sz w:val="20"/>
                <w:szCs w:val="20"/>
              </w:rPr>
              <w:t>ներկայաց</w:t>
            </w:r>
            <w:r w:rsidRPr="00A10313">
              <w:rPr>
                <w:rFonts w:ascii="GHEA Grapalat" w:eastAsia="Times New Roman" w:hAnsi="GHEA Grapalat" w:cs="Times New Roman"/>
                <w:sz w:val="20"/>
                <w:szCs w:val="20"/>
                <w:lang w:val="hy-AM"/>
              </w:rPr>
              <w:t>վ</w:t>
            </w:r>
            <w:r w:rsidRPr="00A10313">
              <w:rPr>
                <w:rFonts w:ascii="GHEA Grapalat" w:eastAsia="Times New Roman" w:hAnsi="GHEA Grapalat" w:cs="Times New Roman"/>
                <w:sz w:val="20"/>
                <w:szCs w:val="20"/>
              </w:rPr>
              <w:t>ելու դեպքում</w:t>
            </w:r>
            <w:r w:rsidRPr="00A10313">
              <w:rPr>
                <w:rFonts w:ascii="GHEA Grapalat" w:eastAsia="Times New Roman" w:hAnsi="GHEA Grapalat" w:cs="Times New Roman"/>
                <w:sz w:val="20"/>
                <w:szCs w:val="20"/>
                <w:lang w:val="hy-AM"/>
              </w:rPr>
              <w:t xml:space="preserve">, որտեղ </w:t>
            </w:r>
            <w:r w:rsidRPr="00A10313" w:rsidDel="00DF049B">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 xml:space="preserve"> դրոշմակնիքը</w:t>
            </w:r>
            <w:r w:rsidRPr="00A10313">
              <w:rPr>
                <w:rFonts w:ascii="GHEA Grapalat" w:eastAsia="Times New Roman" w:hAnsi="GHEA Grapalat" w:cs="Times New Roman"/>
                <w:sz w:val="20"/>
                <w:szCs w:val="20"/>
              </w:rPr>
              <w:t xml:space="preserve"> </w:t>
            </w:r>
            <w:r w:rsidRPr="00A10313">
              <w:rPr>
                <w:rFonts w:ascii="GHEA Grapalat" w:eastAsia="Times New Roman" w:hAnsi="GHEA Grapalat" w:cs="Times New Roman"/>
                <w:sz w:val="20"/>
                <w:szCs w:val="20"/>
                <w:lang w:val="hy-AM"/>
              </w:rPr>
              <w:t xml:space="preserve">դրվում է </w:t>
            </w:r>
            <w:r w:rsidRPr="00A10313">
              <w:rPr>
                <w:rFonts w:ascii="GHEA Grapalat" w:eastAsia="Times New Roman" w:hAnsi="GHEA Grapalat" w:cs="Times New Roman"/>
                <w:sz w:val="20"/>
                <w:szCs w:val="20"/>
              </w:rPr>
              <w:t>թղթային եղանակով ներկայաց</w:t>
            </w:r>
            <w:r w:rsidRPr="00A1031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r w:rsidR="00A10313" w:rsidRPr="00A10313" w:rsidTr="00A10313">
        <w:tc>
          <w:tcPr>
            <w:tcW w:w="72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2</w:t>
            </w:r>
            <w:r w:rsidRPr="00A10313">
              <w:rPr>
                <w:rFonts w:ascii="GHEA Grapalat" w:eastAsia="Times New Roman" w:hAnsi="GHEA Grapalat" w:cs="Times New Roman"/>
                <w:sz w:val="20"/>
                <w:szCs w:val="20"/>
                <w:lang w:val="hy-AM"/>
              </w:rPr>
              <w:t>4</w:t>
            </w:r>
            <w:r w:rsidRPr="00A1031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ոչ </w:t>
            </w:r>
            <w:r w:rsidRPr="00A10313">
              <w:rPr>
                <w:rFonts w:ascii="GHEA Grapalat" w:eastAsia="Times New Roman" w:hAnsi="GHEA Grapalat" w:cs="Times New Roman"/>
                <w:sz w:val="20"/>
                <w:szCs w:val="20"/>
              </w:rPr>
              <w:t>պարտադիր</w:t>
            </w:r>
          </w:p>
          <w:p w:rsidR="00A10313" w:rsidRPr="00A10313" w:rsidRDefault="00A10313" w:rsidP="00A10313">
            <w:pPr>
              <w:spacing w:after="0" w:line="240" w:lineRule="auto"/>
              <w:jc w:val="center"/>
              <w:rPr>
                <w:rFonts w:ascii="GHEA Grapalat" w:eastAsia="Times New Roman" w:hAnsi="GHEA Grapalat" w:cs="Times New Roman"/>
                <w:sz w:val="20"/>
                <w:szCs w:val="20"/>
              </w:rPr>
            </w:pPr>
            <w:r w:rsidRPr="00A10313">
              <w:rPr>
                <w:rFonts w:ascii="GHEA Grapalat" w:eastAsia="Times New Roman" w:hAnsi="GHEA Grapalat" w:cs="Times New Roman"/>
                <w:sz w:val="20"/>
                <w:szCs w:val="20"/>
                <w:lang w:val="hy-AM"/>
              </w:rPr>
              <w:t xml:space="preserve">լրացվում է </w:t>
            </w:r>
            <w:r w:rsidRPr="00A10313">
              <w:rPr>
                <w:rFonts w:ascii="GHEA Grapalat" w:eastAsia="Times New Roman" w:hAnsi="GHEA Grapalat" w:cs="Times New Roman"/>
                <w:sz w:val="20"/>
                <w:szCs w:val="20"/>
              </w:rPr>
              <w:t xml:space="preserve">վճարման պահանջագիրը </w:t>
            </w:r>
            <w:r w:rsidRPr="00A10313">
              <w:rPr>
                <w:rFonts w:ascii="GHEA Grapalat" w:eastAsia="Times New Roman" w:hAnsi="GHEA Grapalat" w:cs="Times New Roman"/>
                <w:sz w:val="20"/>
                <w:szCs w:val="20"/>
                <w:lang w:val="hy-AM"/>
              </w:rPr>
              <w:t xml:space="preserve">վերջինիս </w:t>
            </w:r>
            <w:r w:rsidRPr="00A10313">
              <w:rPr>
                <w:rFonts w:ascii="GHEA Grapalat" w:eastAsia="Times New Roman" w:hAnsi="GHEA Grapalat" w:cs="Times New Roman"/>
                <w:sz w:val="20"/>
                <w:szCs w:val="20"/>
              </w:rPr>
              <w:t>ներկայաց</w:t>
            </w:r>
            <w:r w:rsidRPr="00A10313">
              <w:rPr>
                <w:rFonts w:ascii="GHEA Grapalat" w:eastAsia="Times New Roman" w:hAnsi="GHEA Grapalat" w:cs="Times New Roman"/>
                <w:sz w:val="20"/>
                <w:szCs w:val="20"/>
                <w:lang w:val="hy-AM"/>
              </w:rPr>
              <w:t>վ</w:t>
            </w:r>
            <w:r w:rsidRPr="00A10313">
              <w:rPr>
                <w:rFonts w:ascii="GHEA Grapalat" w:eastAsia="Times New Roman" w:hAnsi="GHEA Grapalat" w:cs="Times New Roman"/>
                <w:sz w:val="20"/>
                <w:szCs w:val="20"/>
              </w:rPr>
              <w:t>ելու դեպքում</w:t>
            </w:r>
            <w:r w:rsidRPr="00A10313">
              <w:rPr>
                <w:rFonts w:ascii="GHEA Grapalat" w:eastAsia="Times New Roman" w:hAnsi="GHEA Grapalat" w:cs="Times New Roman"/>
                <w:sz w:val="20"/>
                <w:szCs w:val="20"/>
                <w:lang w:val="hy-AM"/>
              </w:rPr>
              <w:t xml:space="preserve">,   որտեղ </w:t>
            </w:r>
            <w:r w:rsidRPr="00A10313" w:rsidDel="00DF049B">
              <w:rPr>
                <w:rFonts w:ascii="GHEA Grapalat" w:eastAsia="Times New Roman" w:hAnsi="GHEA Grapalat" w:cs="Times New Roman"/>
                <w:sz w:val="20"/>
                <w:szCs w:val="20"/>
                <w:lang w:val="hy-AM"/>
              </w:rPr>
              <w:t xml:space="preserve"> </w:t>
            </w:r>
            <w:r w:rsidRPr="00A10313">
              <w:rPr>
                <w:rFonts w:ascii="GHEA Grapalat" w:eastAsia="Times New Roman" w:hAnsi="GHEA Grapalat" w:cs="Times New Roman"/>
                <w:sz w:val="20"/>
                <w:szCs w:val="20"/>
                <w:lang w:val="hy-AM"/>
              </w:rPr>
              <w:t xml:space="preserve"> սույն տվյալները</w:t>
            </w:r>
            <w:r w:rsidRPr="00A10313">
              <w:rPr>
                <w:rFonts w:ascii="GHEA Grapalat" w:eastAsia="Times New Roman" w:hAnsi="GHEA Grapalat" w:cs="Times New Roman"/>
                <w:sz w:val="20"/>
                <w:szCs w:val="20"/>
              </w:rPr>
              <w:t xml:space="preserve"> </w:t>
            </w:r>
            <w:r w:rsidRPr="00A10313">
              <w:rPr>
                <w:rFonts w:ascii="GHEA Grapalat" w:eastAsia="Times New Roman" w:hAnsi="GHEA Grapalat" w:cs="Times New Roman"/>
                <w:sz w:val="20"/>
                <w:szCs w:val="20"/>
                <w:lang w:val="hy-AM"/>
              </w:rPr>
              <w:t xml:space="preserve">դրվում են </w:t>
            </w:r>
            <w:r w:rsidRPr="00A10313">
              <w:rPr>
                <w:rFonts w:ascii="GHEA Grapalat" w:eastAsia="Times New Roman" w:hAnsi="GHEA Grapalat" w:cs="Times New Roman"/>
                <w:sz w:val="20"/>
                <w:szCs w:val="20"/>
              </w:rPr>
              <w:t>թղթային եղանակով ներկայաց</w:t>
            </w:r>
            <w:r w:rsidRPr="00A1031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10313" w:rsidRPr="00A10313" w:rsidRDefault="00A10313" w:rsidP="00A10313">
            <w:pPr>
              <w:spacing w:after="0" w:line="240" w:lineRule="auto"/>
              <w:jc w:val="center"/>
              <w:rPr>
                <w:rFonts w:ascii="GHEA Grapalat" w:eastAsia="Times New Roman" w:hAnsi="GHEA Grapalat" w:cs="Times New Roman"/>
                <w:sz w:val="20"/>
                <w:szCs w:val="20"/>
              </w:rPr>
            </w:pPr>
          </w:p>
        </w:tc>
      </w:tr>
    </w:tbl>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240" w:lineRule="auto"/>
        <w:rPr>
          <w:rFonts w:ascii="GHEA Grapalat" w:eastAsia="Times New Roman" w:hAnsi="GHEA Grapalat" w:cs="Times New Roman"/>
          <w:sz w:val="24"/>
          <w:szCs w:val="24"/>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Pr="00A10313" w:rsidRDefault="00A10313" w:rsidP="00A10313">
      <w:pPr>
        <w:spacing w:after="0" w:line="360" w:lineRule="auto"/>
        <w:ind w:firstLine="720"/>
        <w:jc w:val="right"/>
        <w:rPr>
          <w:rFonts w:ascii="GHEA Grapalat" w:eastAsia="Times New Roman" w:hAnsi="GHEA Grapalat" w:cs="Sylfaen"/>
          <w:sz w:val="20"/>
          <w:szCs w:val="20"/>
        </w:rPr>
      </w:pPr>
    </w:p>
    <w:p w:rsidR="00A10313" w:rsidRDefault="00A10313"/>
    <w:sectPr w:rsidR="00A10313" w:rsidSect="006A1F4E">
      <w:type w:val="continuous"/>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C3" w:rsidRDefault="00E421C3" w:rsidP="00A10313">
      <w:pPr>
        <w:spacing w:after="0" w:line="240" w:lineRule="auto"/>
      </w:pPr>
      <w:r>
        <w:separator/>
      </w:r>
    </w:p>
  </w:endnote>
  <w:endnote w:type="continuationSeparator" w:id="0">
    <w:p w:rsidR="00E421C3" w:rsidRDefault="00E421C3" w:rsidP="00A1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1Arzo Ani">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C3" w:rsidRDefault="00E421C3" w:rsidP="00A10313">
      <w:pPr>
        <w:spacing w:after="0" w:line="240" w:lineRule="auto"/>
      </w:pPr>
      <w:r>
        <w:separator/>
      </w:r>
    </w:p>
  </w:footnote>
  <w:footnote w:type="continuationSeparator" w:id="0">
    <w:p w:rsidR="00E421C3" w:rsidRDefault="00E421C3" w:rsidP="00A10313">
      <w:pPr>
        <w:spacing w:after="0" w:line="240" w:lineRule="auto"/>
      </w:pPr>
      <w:r>
        <w:continuationSeparator/>
      </w:r>
    </w:p>
  </w:footnote>
  <w:footnote w:id="1">
    <w:p w:rsidR="00264AF7" w:rsidRPr="00487C95" w:rsidDel="00CA447A" w:rsidRDefault="00264AF7" w:rsidP="00A10313">
      <w:pPr>
        <w:pStyle w:val="FootnoteText"/>
        <w:jc w:val="both"/>
        <w:rPr>
          <w:del w:id="3" w:author="Sergey Shahnazaryan" w:date="2019-05-21T09:21:00Z"/>
          <w:lang w:val="en-US"/>
        </w:rPr>
      </w:pPr>
      <w:r w:rsidRPr="001E4EB8">
        <w:rPr>
          <w:rStyle w:val="FootnoteReference"/>
          <w:color w:val="FFFFFF"/>
        </w:rPr>
        <w:footnoteRef/>
      </w:r>
      <w:r>
        <w:rPr>
          <w:vertAlign w:val="superscript"/>
          <w:lang w:val="en-US"/>
        </w:rPr>
        <w:t xml:space="preserve">7 </w:t>
      </w:r>
      <w:r w:rsidRPr="00487C95">
        <w:rPr>
          <w:rFonts w:ascii="GHEA Grapalat" w:hAnsi="GHEA Grapalat" w:cs="Sylfaen"/>
          <w:i/>
          <w:sz w:val="16"/>
          <w:szCs w:val="16"/>
        </w:rPr>
        <w:t xml:space="preserve">Եթե </w:t>
      </w:r>
      <w:r w:rsidRPr="00487C95">
        <w:rPr>
          <w:rFonts w:ascii="GHEA Grapalat" w:hAnsi="GHEA Grapalat" w:cs="Sylfaen"/>
          <w:i/>
          <w:sz w:val="16"/>
          <w:szCs w:val="16"/>
          <w:lang w:val="en-US"/>
        </w:rPr>
        <w:t>տվյալ</w:t>
      </w:r>
      <w:r w:rsidRPr="00487C9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264AF7" w:rsidRPr="00A10D1E" w:rsidRDefault="00264AF7" w:rsidP="00A10313">
      <w:pPr>
        <w:pStyle w:val="FootnoteText"/>
        <w:rPr>
          <w:rFonts w:ascii="GHEA Grapalat" w:hAnsi="GHEA Grapalat"/>
          <w:lang w:val="en-US"/>
        </w:rPr>
      </w:pPr>
      <w:r w:rsidRPr="001E4EB8">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12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264AF7" w:rsidRPr="00EC2CDE" w:rsidRDefault="00264AF7" w:rsidP="00A10313">
      <w:pPr>
        <w:pStyle w:val="FootnoteText"/>
        <w:jc w:val="both"/>
        <w:rPr>
          <w:rFonts w:ascii="Sylfaen" w:hAnsi="Sylfaen" w:cs="Sylfaen"/>
          <w:lang w:val="af-ZA"/>
        </w:rPr>
      </w:pPr>
      <w:r>
        <w:rPr>
          <w:vertAlign w:val="superscript"/>
          <w:lang w:val="en-US"/>
        </w:rPr>
        <w:t xml:space="preserve">13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4">
    <w:p w:rsidR="00264AF7" w:rsidRPr="00CB726E" w:rsidDel="00A12D39" w:rsidRDefault="00264AF7" w:rsidP="00A10313">
      <w:pPr>
        <w:pStyle w:val="FootnoteText"/>
        <w:rPr>
          <w:del w:id="9" w:author="Sergey Shahnazaryan" w:date="2019-05-21T09:55:00Z"/>
          <w:rFonts w:ascii="GHEA Grapalat" w:hAnsi="GHEA Grapalat"/>
          <w:i/>
          <w:sz w:val="16"/>
          <w:szCs w:val="16"/>
          <w:lang w:val="af-ZA"/>
        </w:rPr>
      </w:pPr>
    </w:p>
    <w:p w:rsidR="00264AF7" w:rsidDel="00A12D39" w:rsidRDefault="00264AF7" w:rsidP="00A10313">
      <w:pPr>
        <w:pStyle w:val="FootnoteText"/>
        <w:rPr>
          <w:del w:id="10" w:author="Sergey Shahnazaryan" w:date="2019-05-21T09:55:00Z"/>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264AF7" w:rsidRPr="00F57AA8" w:rsidRDefault="00264AF7" w:rsidP="00A10313">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64AF7" w:rsidRPr="00CB726E" w:rsidDel="00A12D39" w:rsidRDefault="00264AF7" w:rsidP="00A10313">
      <w:pPr>
        <w:pStyle w:val="FootnoteText"/>
        <w:rPr>
          <w:del w:id="11" w:author="Sergey Shahnazaryan" w:date="2019-05-21T09:55:00Z"/>
          <w:rFonts w:ascii="GHEA Grapalat" w:hAnsi="GHEA Grapalat"/>
          <w:i/>
          <w:sz w:val="16"/>
          <w:szCs w:val="16"/>
          <w:lang w:val="af-ZA"/>
        </w:rPr>
      </w:pPr>
    </w:p>
  </w:footnote>
  <w:footnote w:id="5">
    <w:p w:rsidR="00264AF7" w:rsidRDefault="00264AF7" w:rsidP="00A10313">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64AF7" w:rsidRPr="0015088E" w:rsidRDefault="00264AF7" w:rsidP="00A1031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64AF7" w:rsidRPr="0015088E" w:rsidDel="00A12D39" w:rsidRDefault="00264AF7" w:rsidP="00A10313">
      <w:pPr>
        <w:rPr>
          <w:del w:id="12" w:author="Sergey Shahnazaryan" w:date="2019-05-21T09:56:00Z"/>
          <w:rFonts w:ascii="GHEA Grapalat" w:hAnsi="GHEA Grapalat" w:cs="Sylfaen"/>
          <w:i/>
          <w:sz w:val="16"/>
          <w:szCs w:val="16"/>
          <w:lang w:eastAsia="ru-RU"/>
        </w:rPr>
      </w:pPr>
    </w:p>
    <w:p w:rsidR="00264AF7" w:rsidDel="00A12D39" w:rsidRDefault="00264AF7" w:rsidP="00A10313">
      <w:pPr>
        <w:pStyle w:val="FootnoteText"/>
        <w:rPr>
          <w:del w:id="13" w:author="Sergey Shahnazaryan" w:date="2019-05-21T09:56:00Z"/>
          <w:rFonts w:ascii="GHEA Grapalat" w:hAnsi="GHEA Grapalat"/>
          <w:i/>
          <w:sz w:val="16"/>
          <w:szCs w:val="16"/>
          <w:lang w:val="en-US"/>
        </w:rPr>
      </w:pPr>
    </w:p>
    <w:p w:rsidR="00264AF7" w:rsidRPr="004A3051" w:rsidDel="00A12D39" w:rsidRDefault="00264AF7" w:rsidP="00A10313">
      <w:pPr>
        <w:pStyle w:val="FootnoteText"/>
        <w:rPr>
          <w:del w:id="14" w:author="Sergey Shahnazaryan" w:date="2019-05-21T09:56:00Z"/>
          <w:i/>
          <w:lang w:val="en-US"/>
        </w:rPr>
      </w:pPr>
    </w:p>
  </w:footnote>
  <w:footnote w:id="6">
    <w:p w:rsidR="00264AF7" w:rsidRPr="008236CB" w:rsidRDefault="00264AF7" w:rsidP="00A10313">
      <w:pPr>
        <w:pStyle w:val="FootnoteText"/>
        <w:rPr>
          <w:lang w:val="en-US"/>
        </w:rPr>
      </w:pPr>
      <w:r w:rsidRPr="001E4EB8">
        <w:rPr>
          <w:rStyle w:val="FootnoteReference"/>
          <w:color w:val="FFFFFF"/>
        </w:rPr>
        <w:footnoteRef/>
      </w:r>
      <w:r>
        <w:rPr>
          <w:vertAlign w:val="superscript"/>
          <w:lang w:val="en-US"/>
        </w:rPr>
        <w:t>17</w:t>
      </w:r>
      <w:ins w:id="15" w:author="Sergey Shahnazaryan" w:date="2019-05-21T09:59:00Z">
        <w:r>
          <w:rPr>
            <w:vertAlign w:val="superscript"/>
            <w:lang w:val="en-US"/>
          </w:rPr>
          <w:t xml:space="preserve"> </w:t>
        </w:r>
      </w:ins>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7">
    <w:p w:rsidR="00264AF7" w:rsidRPr="00FA66E3" w:rsidRDefault="00264AF7" w:rsidP="00A10313">
      <w:pPr>
        <w:pStyle w:val="FootnoteText"/>
        <w:jc w:val="both"/>
        <w:rPr>
          <w:rFonts w:ascii="GHEA Grapalat" w:hAnsi="GHEA Grapalat"/>
          <w:i/>
          <w:sz w:val="16"/>
          <w:szCs w:val="24"/>
          <w:lang w:val="hy-AM" w:eastAsia="en-US"/>
        </w:rPr>
      </w:pPr>
      <w:r w:rsidRPr="00516640">
        <w:rPr>
          <w:rStyle w:val="FootnoteReference"/>
        </w:rPr>
        <w:footnoteRef/>
      </w:r>
      <w:r w:rsidRPr="00FA66E3">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FA66E3">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64AF7" w:rsidRPr="00607F23" w:rsidRDefault="00264AF7" w:rsidP="00A10313">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264AF7" w:rsidDel="00B639F8" w:rsidRDefault="00264AF7" w:rsidP="00A10313">
      <w:pPr>
        <w:pStyle w:val="FootnoteText"/>
        <w:rPr>
          <w:del w:id="16" w:author="Sergey Shahnazaryan" w:date="2019-05-21T10:37:00Z"/>
        </w:rPr>
      </w:pPr>
    </w:p>
  </w:footnote>
  <w:footnote w:id="8">
    <w:p w:rsidR="00264AF7" w:rsidRPr="006411BD" w:rsidRDefault="00264AF7" w:rsidP="00A10313">
      <w:pPr>
        <w:pStyle w:val="FootnoteText"/>
        <w:jc w:val="both"/>
        <w:rPr>
          <w:lang w:val="hy-AM"/>
        </w:rPr>
      </w:pPr>
      <w:r w:rsidRPr="002B5F7E">
        <w:rPr>
          <w:rStyle w:val="FootnoteReference"/>
        </w:rPr>
        <w:footnoteRef/>
      </w:r>
      <w:r>
        <w:rPr>
          <w:rFonts w:ascii="GHEA Grapalat" w:hAnsi="GHEA Grapalat"/>
          <w:i/>
          <w:sz w:val="16"/>
          <w:szCs w:val="24"/>
          <w:lang w:val="en-US"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264AF7" w:rsidDel="007B7E54" w:rsidRDefault="00264AF7" w:rsidP="00A10313">
      <w:pPr>
        <w:pStyle w:val="FootnoteText"/>
        <w:jc w:val="both"/>
        <w:rPr>
          <w:del w:id="17" w:author="Sergey Shahnazaryan" w:date="2019-05-21T10:44:00Z"/>
        </w:rPr>
      </w:pPr>
      <w:r>
        <w:rPr>
          <w:rStyle w:val="FootnoteReference"/>
        </w:rPr>
        <w:footnoteRef/>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264AF7" w:rsidRDefault="00264AF7">
      <w:r>
        <w:rPr>
          <w:rStyle w:val="FootnoteReference"/>
        </w:rPr>
        <w:footnoteRef/>
      </w:r>
      <w:r>
        <w:rPr>
          <w:vertAlign w:val="superscript"/>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F0B2875"/>
    <w:multiLevelType w:val="hybridMultilevel"/>
    <w:tmpl w:val="7A14D4F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9E5452A"/>
    <w:multiLevelType w:val="hybridMultilevel"/>
    <w:tmpl w:val="B37A0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4DC6C66"/>
    <w:multiLevelType w:val="hybridMultilevel"/>
    <w:tmpl w:val="03A63268"/>
    <w:lvl w:ilvl="0" w:tplc="0409000F">
      <w:start w:val="3"/>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47AC9"/>
    <w:multiLevelType w:val="hybridMultilevel"/>
    <w:tmpl w:val="5BBA6532"/>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3"/>
  </w:num>
  <w:num w:numId="4">
    <w:abstractNumId w:val="9"/>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3"/>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4"/>
  </w:num>
  <w:num w:numId="20">
    <w:abstractNumId w:val="11"/>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9E"/>
    <w:rsid w:val="000A013E"/>
    <w:rsid w:val="000A79BE"/>
    <w:rsid w:val="000B782F"/>
    <w:rsid w:val="000E67A8"/>
    <w:rsid w:val="00141978"/>
    <w:rsid w:val="00196DA4"/>
    <w:rsid w:val="001B1589"/>
    <w:rsid w:val="001D12F7"/>
    <w:rsid w:val="001E1A01"/>
    <w:rsid w:val="00242109"/>
    <w:rsid w:val="00264AF7"/>
    <w:rsid w:val="00285DA5"/>
    <w:rsid w:val="00295B4B"/>
    <w:rsid w:val="002B0FFB"/>
    <w:rsid w:val="002E1AE2"/>
    <w:rsid w:val="00302DC1"/>
    <w:rsid w:val="00363829"/>
    <w:rsid w:val="003874F4"/>
    <w:rsid w:val="003D282D"/>
    <w:rsid w:val="003E586B"/>
    <w:rsid w:val="00427FAE"/>
    <w:rsid w:val="00522A14"/>
    <w:rsid w:val="00536D2F"/>
    <w:rsid w:val="00584A0F"/>
    <w:rsid w:val="00585DE2"/>
    <w:rsid w:val="005C549B"/>
    <w:rsid w:val="006176FA"/>
    <w:rsid w:val="0069733D"/>
    <w:rsid w:val="006A1F4E"/>
    <w:rsid w:val="006B5C22"/>
    <w:rsid w:val="0072065E"/>
    <w:rsid w:val="0072224D"/>
    <w:rsid w:val="00722FB1"/>
    <w:rsid w:val="00782E03"/>
    <w:rsid w:val="00792B07"/>
    <w:rsid w:val="00796EE0"/>
    <w:rsid w:val="007D2576"/>
    <w:rsid w:val="007F1B96"/>
    <w:rsid w:val="00802CB2"/>
    <w:rsid w:val="00947457"/>
    <w:rsid w:val="009D1208"/>
    <w:rsid w:val="00A10313"/>
    <w:rsid w:val="00A31957"/>
    <w:rsid w:val="00AA148E"/>
    <w:rsid w:val="00B238C0"/>
    <w:rsid w:val="00B45297"/>
    <w:rsid w:val="00B63041"/>
    <w:rsid w:val="00B841B0"/>
    <w:rsid w:val="00B87323"/>
    <w:rsid w:val="00B87962"/>
    <w:rsid w:val="00C058CC"/>
    <w:rsid w:val="00C2643D"/>
    <w:rsid w:val="00C347EF"/>
    <w:rsid w:val="00C54712"/>
    <w:rsid w:val="00C8699E"/>
    <w:rsid w:val="00D25825"/>
    <w:rsid w:val="00D64AFC"/>
    <w:rsid w:val="00E154FE"/>
    <w:rsid w:val="00E421C3"/>
    <w:rsid w:val="00E53457"/>
    <w:rsid w:val="00E6202F"/>
    <w:rsid w:val="00EB4995"/>
    <w:rsid w:val="00EE422D"/>
    <w:rsid w:val="00F03ADE"/>
    <w:rsid w:val="00F30EE6"/>
    <w:rsid w:val="00F76E41"/>
    <w:rsid w:val="00F926C1"/>
    <w:rsid w:val="00F94B41"/>
    <w:rsid w:val="00FA74D9"/>
    <w:rsid w:val="00FE255C"/>
    <w:rsid w:val="00FE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31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1031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1031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1031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1031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1031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1031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1031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A1031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31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1031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103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1031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1031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1031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103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1031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10313"/>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A10313"/>
  </w:style>
  <w:style w:type="paragraph" w:styleId="BodyTextIndent">
    <w:name w:val="Body Text Indent"/>
    <w:aliases w:val=" Char, Char Char Char Char,Char Char Char Char"/>
    <w:basedOn w:val="Normal"/>
    <w:link w:val="BodyTextIndentChar"/>
    <w:rsid w:val="00A103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0313"/>
    <w:rPr>
      <w:rFonts w:ascii="Arial LatArm" w:eastAsia="Times New Roman" w:hAnsi="Arial LatArm" w:cs="Times New Roman"/>
      <w:i/>
      <w:sz w:val="20"/>
      <w:szCs w:val="20"/>
      <w:lang w:val="en-AU"/>
    </w:rPr>
  </w:style>
  <w:style w:type="paragraph" w:styleId="Footer">
    <w:name w:val="footer"/>
    <w:basedOn w:val="Normal"/>
    <w:link w:val="FooterChar"/>
    <w:rsid w:val="00A1031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10313"/>
    <w:rPr>
      <w:rFonts w:ascii="Times New Roman" w:eastAsia="Times New Roman" w:hAnsi="Times New Roman" w:cs="Times New Roman"/>
      <w:sz w:val="20"/>
      <w:szCs w:val="20"/>
    </w:rPr>
  </w:style>
  <w:style w:type="paragraph" w:styleId="BodyTextIndent3">
    <w:name w:val="Body Text Indent 3"/>
    <w:basedOn w:val="Normal"/>
    <w:link w:val="BodyTextIndent3Char"/>
    <w:rsid w:val="00A10313"/>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A1031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A1031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10313"/>
    <w:rPr>
      <w:rFonts w:ascii="Arial LatArm" w:eastAsia="Times New Roman" w:hAnsi="Arial LatArm" w:cs="Times New Roman"/>
      <w:sz w:val="20"/>
      <w:szCs w:val="20"/>
    </w:rPr>
  </w:style>
  <w:style w:type="paragraph" w:styleId="BodyTextIndent2">
    <w:name w:val="Body Text Indent 2"/>
    <w:basedOn w:val="Normal"/>
    <w:link w:val="BodyTextIndent2Char"/>
    <w:rsid w:val="00A103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10313"/>
    <w:rPr>
      <w:rFonts w:ascii="Baltica" w:eastAsia="Times New Roman" w:hAnsi="Baltica" w:cs="Times New Roman"/>
      <w:sz w:val="20"/>
      <w:szCs w:val="20"/>
      <w:lang w:val="af-ZA"/>
    </w:rPr>
  </w:style>
  <w:style w:type="paragraph" w:customStyle="1" w:styleId="Char">
    <w:name w:val="Char"/>
    <w:basedOn w:val="Normal"/>
    <w:semiHidden/>
    <w:rsid w:val="00A10313"/>
    <w:pPr>
      <w:spacing w:after="160" w:line="360" w:lineRule="auto"/>
      <w:ind w:firstLine="709"/>
      <w:jc w:val="both"/>
    </w:pPr>
    <w:rPr>
      <w:rFonts w:ascii="Arial AMU" w:eastAsia="Times New Roman" w:hAnsi="Arial AMU" w:cs="Arial"/>
      <w:szCs w:val="20"/>
    </w:rPr>
  </w:style>
  <w:style w:type="paragraph" w:customStyle="1" w:styleId="Default">
    <w:name w:val="Default"/>
    <w:rsid w:val="00A103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1031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10313"/>
    <w:rPr>
      <w:rFonts w:ascii="Tahoma" w:eastAsia="Times New Roman" w:hAnsi="Tahoma" w:cs="Times New Roman"/>
      <w:sz w:val="16"/>
      <w:szCs w:val="16"/>
      <w:lang w:val="x-none" w:eastAsia="x-none"/>
    </w:rPr>
  </w:style>
  <w:style w:type="character" w:styleId="Hyperlink">
    <w:name w:val="Hyperlink"/>
    <w:rsid w:val="00A10313"/>
    <w:rPr>
      <w:color w:val="0000FF"/>
      <w:u w:val="single"/>
    </w:rPr>
  </w:style>
  <w:style w:type="character" w:customStyle="1" w:styleId="CharChar1">
    <w:name w:val="Char Char1"/>
    <w:locked/>
    <w:rsid w:val="00A10313"/>
    <w:rPr>
      <w:rFonts w:ascii="Arial LatArm" w:hAnsi="Arial LatArm"/>
      <w:i/>
      <w:lang w:val="en-AU" w:eastAsia="en-US" w:bidi="ar-SA"/>
    </w:rPr>
  </w:style>
  <w:style w:type="paragraph" w:styleId="BodyText">
    <w:name w:val="Body Text"/>
    <w:basedOn w:val="Normal"/>
    <w:link w:val="BodyTextChar"/>
    <w:rsid w:val="00A1031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0313"/>
    <w:rPr>
      <w:rFonts w:ascii="Times New Roman" w:eastAsia="Times New Roman" w:hAnsi="Times New Roman" w:cs="Times New Roman"/>
      <w:sz w:val="24"/>
      <w:szCs w:val="24"/>
    </w:rPr>
  </w:style>
  <w:style w:type="paragraph" w:styleId="Index1">
    <w:name w:val="index 1"/>
    <w:basedOn w:val="Normal"/>
    <w:next w:val="Normal"/>
    <w:autoRedefine/>
    <w:semiHidden/>
    <w:rsid w:val="00A1031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1031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1031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103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1031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10313"/>
    <w:rPr>
      <w:rFonts w:ascii="Arial LatArm" w:eastAsia="Times New Roman" w:hAnsi="Arial LatArm" w:cs="Times New Roman"/>
      <w:sz w:val="20"/>
      <w:szCs w:val="20"/>
      <w:lang w:eastAsia="ru-RU"/>
    </w:rPr>
  </w:style>
  <w:style w:type="paragraph" w:styleId="Title">
    <w:name w:val="Title"/>
    <w:basedOn w:val="Normal"/>
    <w:link w:val="TitleChar"/>
    <w:qFormat/>
    <w:rsid w:val="00A1031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10313"/>
    <w:rPr>
      <w:rFonts w:ascii="Arial Armenian" w:eastAsia="Times New Roman" w:hAnsi="Arial Armenian" w:cs="Times New Roman"/>
      <w:sz w:val="24"/>
      <w:szCs w:val="20"/>
    </w:rPr>
  </w:style>
  <w:style w:type="character" w:styleId="PageNumber">
    <w:name w:val="page number"/>
    <w:basedOn w:val="DefaultParagraphFont"/>
    <w:rsid w:val="00A10313"/>
  </w:style>
  <w:style w:type="paragraph" w:styleId="FootnoteText">
    <w:name w:val="footnote text"/>
    <w:basedOn w:val="Normal"/>
    <w:link w:val="Footnote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A1031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10313"/>
    <w:pPr>
      <w:spacing w:after="160" w:line="240" w:lineRule="exact"/>
    </w:pPr>
    <w:rPr>
      <w:rFonts w:ascii="Arial" w:eastAsia="Times New Roman" w:hAnsi="Arial" w:cs="Arial"/>
      <w:sz w:val="20"/>
      <w:szCs w:val="20"/>
    </w:rPr>
  </w:style>
  <w:style w:type="paragraph" w:customStyle="1" w:styleId="norm">
    <w:name w:val="norm"/>
    <w:basedOn w:val="Normal"/>
    <w:rsid w:val="00A1031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10313"/>
    <w:rPr>
      <w:rFonts w:ascii="Arial Armenian" w:hAnsi="Arial Armenian"/>
      <w:sz w:val="22"/>
      <w:lang w:val="en-US" w:eastAsia="ru-RU" w:bidi="ar-SA"/>
    </w:rPr>
  </w:style>
  <w:style w:type="character" w:customStyle="1" w:styleId="CharCharChar">
    <w:name w:val="Char Char Char"/>
    <w:rsid w:val="00A10313"/>
    <w:rPr>
      <w:rFonts w:ascii="Arial LatArm" w:hAnsi="Arial LatArm"/>
      <w:sz w:val="24"/>
      <w:lang w:eastAsia="ru-RU"/>
    </w:rPr>
  </w:style>
  <w:style w:type="paragraph" w:styleId="NormalWeb">
    <w:name w:val="Normal (Web)"/>
    <w:basedOn w:val="Normal"/>
    <w:uiPriority w:val="99"/>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10313"/>
    <w:rPr>
      <w:b/>
      <w:bCs/>
    </w:rPr>
  </w:style>
  <w:style w:type="character" w:styleId="FootnoteReference">
    <w:name w:val="footnote reference"/>
    <w:semiHidden/>
    <w:rsid w:val="00A10313"/>
    <w:rPr>
      <w:vertAlign w:val="superscript"/>
    </w:rPr>
  </w:style>
  <w:style w:type="character" w:customStyle="1" w:styleId="CharChar22">
    <w:name w:val="Char Char22"/>
    <w:rsid w:val="00A10313"/>
    <w:rPr>
      <w:rFonts w:ascii="Arial Armenian" w:hAnsi="Arial Armenian"/>
      <w:sz w:val="28"/>
      <w:lang w:val="en-US"/>
    </w:rPr>
  </w:style>
  <w:style w:type="character" w:customStyle="1" w:styleId="CharChar20">
    <w:name w:val="Char Char20"/>
    <w:rsid w:val="00A10313"/>
    <w:rPr>
      <w:rFonts w:ascii="Times LatArm" w:hAnsi="Times LatArm"/>
      <w:b/>
      <w:sz w:val="28"/>
      <w:lang w:val="en-US"/>
    </w:rPr>
  </w:style>
  <w:style w:type="character" w:customStyle="1" w:styleId="CharChar16">
    <w:name w:val="Char Char16"/>
    <w:rsid w:val="00A10313"/>
    <w:rPr>
      <w:rFonts w:ascii="Times Armenian" w:hAnsi="Times Armenian"/>
      <w:b/>
      <w:lang w:val="hy-AM"/>
    </w:rPr>
  </w:style>
  <w:style w:type="character" w:customStyle="1" w:styleId="CharChar15">
    <w:name w:val="Char Char15"/>
    <w:rsid w:val="00A10313"/>
    <w:rPr>
      <w:rFonts w:ascii="Times Armenian" w:hAnsi="Times Armenian"/>
      <w:i/>
      <w:lang w:val="nl-NL"/>
    </w:rPr>
  </w:style>
  <w:style w:type="character" w:customStyle="1" w:styleId="CharChar13">
    <w:name w:val="Char Char13"/>
    <w:rsid w:val="00A10313"/>
    <w:rPr>
      <w:rFonts w:ascii="Arial Armenian" w:hAnsi="Arial Armenian"/>
      <w:lang w:val="en-US"/>
    </w:rPr>
  </w:style>
  <w:style w:type="character" w:styleId="CommentReference">
    <w:name w:val="annotation reference"/>
    <w:semiHidden/>
    <w:rsid w:val="00A10313"/>
    <w:rPr>
      <w:sz w:val="16"/>
      <w:szCs w:val="16"/>
    </w:rPr>
  </w:style>
  <w:style w:type="paragraph" w:styleId="CommentText">
    <w:name w:val="annotation text"/>
    <w:basedOn w:val="Normal"/>
    <w:link w:val="Comment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A1031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A10313"/>
    <w:rPr>
      <w:b/>
      <w:bCs/>
    </w:rPr>
  </w:style>
  <w:style w:type="character" w:customStyle="1" w:styleId="CommentSubjectChar">
    <w:name w:val="Comment Subject Char"/>
    <w:basedOn w:val="CommentTextChar"/>
    <w:link w:val="CommentSubject"/>
    <w:semiHidden/>
    <w:rsid w:val="00A1031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A1031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10313"/>
    <w:rPr>
      <w:rFonts w:ascii="Times Armenian" w:eastAsia="Times New Roman" w:hAnsi="Times Armenian" w:cs="Times New Roman"/>
      <w:sz w:val="20"/>
      <w:szCs w:val="20"/>
      <w:lang w:eastAsia="ru-RU"/>
    </w:rPr>
  </w:style>
  <w:style w:type="character" w:styleId="EndnoteReference">
    <w:name w:val="endnote reference"/>
    <w:semiHidden/>
    <w:rsid w:val="00A10313"/>
    <w:rPr>
      <w:vertAlign w:val="superscript"/>
    </w:rPr>
  </w:style>
  <w:style w:type="paragraph" w:styleId="DocumentMap">
    <w:name w:val="Document Map"/>
    <w:basedOn w:val="Normal"/>
    <w:link w:val="DocumentMapChar"/>
    <w:semiHidden/>
    <w:rsid w:val="00A1031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10313"/>
    <w:rPr>
      <w:rFonts w:ascii="Tahoma" w:eastAsia="Times New Roman" w:hAnsi="Tahoma" w:cs="Tahoma"/>
      <w:sz w:val="20"/>
      <w:szCs w:val="20"/>
      <w:shd w:val="clear" w:color="auto" w:fill="000080"/>
      <w:lang w:eastAsia="ru-RU"/>
    </w:rPr>
  </w:style>
  <w:style w:type="paragraph" w:styleId="Revision">
    <w:name w:val="Revision"/>
    <w:hidden/>
    <w:semiHidden/>
    <w:rsid w:val="00A1031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A103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0313"/>
    <w:pPr>
      <w:spacing w:after="160" w:line="240" w:lineRule="exact"/>
    </w:pPr>
    <w:rPr>
      <w:rFonts w:ascii="Verdana" w:eastAsia="Times New Roman" w:hAnsi="Verdana" w:cs="Times New Roman"/>
      <w:sz w:val="20"/>
      <w:szCs w:val="20"/>
    </w:rPr>
  </w:style>
  <w:style w:type="paragraph" w:customStyle="1" w:styleId="Style2">
    <w:name w:val="Style2"/>
    <w:basedOn w:val="Normal"/>
    <w:rsid w:val="00A1031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10313"/>
    <w:rPr>
      <w:rFonts w:ascii="Arial Armenian" w:hAnsi="Arial Armenian"/>
      <w:sz w:val="28"/>
      <w:lang w:val="en-US" w:eastAsia="ru-RU" w:bidi="ar-SA"/>
    </w:rPr>
  </w:style>
  <w:style w:type="character" w:customStyle="1" w:styleId="CharChar21">
    <w:name w:val="Char Char21"/>
    <w:rsid w:val="00A103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1031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10313"/>
    <w:rPr>
      <w:rFonts w:ascii="Arial Armenian" w:hAnsi="Arial Armenian"/>
      <w:sz w:val="28"/>
      <w:lang w:val="en-US" w:eastAsia="ru-RU" w:bidi="ar-SA"/>
    </w:rPr>
  </w:style>
  <w:style w:type="character" w:customStyle="1" w:styleId="CharChar24">
    <w:name w:val="Char Char24"/>
    <w:rsid w:val="00A10313"/>
    <w:rPr>
      <w:rFonts w:ascii="Arial LatArm" w:hAnsi="Arial LatArm"/>
      <w:b/>
      <w:color w:val="0000FF"/>
      <w:lang w:val="en-US" w:eastAsia="ru-RU" w:bidi="ar-SA"/>
    </w:rPr>
  </w:style>
  <w:style w:type="paragraph" w:styleId="BlockText">
    <w:name w:val="Block Text"/>
    <w:basedOn w:val="Normal"/>
    <w:rsid w:val="00A1031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1031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103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103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1031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1031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1031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1031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1031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1031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1031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10313"/>
    <w:rPr>
      <w:color w:val="800080"/>
      <w:u w:val="single"/>
    </w:rPr>
  </w:style>
  <w:style w:type="character" w:customStyle="1" w:styleId="CharCharCharChar1">
    <w:name w:val="Char Char Char Char1"/>
    <w:aliases w:val=" Char Char Char Char Char Char"/>
    <w:rsid w:val="00A10313"/>
    <w:rPr>
      <w:rFonts w:ascii="Arial LatArm" w:hAnsi="Arial LatArm"/>
      <w:sz w:val="24"/>
      <w:lang w:val="en-US" w:eastAsia="ru-RU" w:bidi="ar-SA"/>
    </w:rPr>
  </w:style>
  <w:style w:type="character" w:customStyle="1" w:styleId="CharChar">
    <w:name w:val="Char Char"/>
    <w:locked/>
    <w:rsid w:val="00A10313"/>
    <w:rPr>
      <w:lang w:val="en-US" w:eastAsia="en-US" w:bidi="ar-SA"/>
    </w:rPr>
  </w:style>
  <w:style w:type="paragraph" w:customStyle="1" w:styleId="Char3CharCharChar">
    <w:name w:val="Char3 Char Char Char"/>
    <w:basedOn w:val="Normal"/>
    <w:next w:val="Normal"/>
    <w:semiHidden/>
    <w:rsid w:val="00A10313"/>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10313"/>
    <w:rPr>
      <w:rFonts w:ascii="Times Armenian" w:eastAsia="Times New Roman" w:hAnsi="Times Armenian" w:cs="Times New Roman"/>
      <w:sz w:val="24"/>
      <w:szCs w:val="24"/>
      <w:lang w:val="x-none" w:eastAsia="ru-RU"/>
    </w:rPr>
  </w:style>
  <w:style w:type="character" w:customStyle="1" w:styleId="CharChar4">
    <w:name w:val="Char Char4"/>
    <w:locked/>
    <w:rsid w:val="00A10313"/>
    <w:rPr>
      <w:sz w:val="24"/>
      <w:szCs w:val="24"/>
      <w:lang w:val="en-US" w:eastAsia="en-US" w:bidi="ar-SA"/>
    </w:rPr>
  </w:style>
  <w:style w:type="paragraph" w:customStyle="1" w:styleId="msonormalcxspmiddle">
    <w:name w:val="msonormalcxspmiddle"/>
    <w:basedOn w:val="Normal"/>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A1031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31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1031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1031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1031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1031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1031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1031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1031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A1031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31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1031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103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1031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1031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1031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103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1031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10313"/>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A10313"/>
  </w:style>
  <w:style w:type="paragraph" w:styleId="BodyTextIndent">
    <w:name w:val="Body Text Indent"/>
    <w:aliases w:val=" Char, Char Char Char Char,Char Char Char Char"/>
    <w:basedOn w:val="Normal"/>
    <w:link w:val="BodyTextIndentChar"/>
    <w:rsid w:val="00A103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0313"/>
    <w:rPr>
      <w:rFonts w:ascii="Arial LatArm" w:eastAsia="Times New Roman" w:hAnsi="Arial LatArm" w:cs="Times New Roman"/>
      <w:i/>
      <w:sz w:val="20"/>
      <w:szCs w:val="20"/>
      <w:lang w:val="en-AU"/>
    </w:rPr>
  </w:style>
  <w:style w:type="paragraph" w:styleId="Footer">
    <w:name w:val="footer"/>
    <w:basedOn w:val="Normal"/>
    <w:link w:val="FooterChar"/>
    <w:rsid w:val="00A1031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10313"/>
    <w:rPr>
      <w:rFonts w:ascii="Times New Roman" w:eastAsia="Times New Roman" w:hAnsi="Times New Roman" w:cs="Times New Roman"/>
      <w:sz w:val="20"/>
      <w:szCs w:val="20"/>
    </w:rPr>
  </w:style>
  <w:style w:type="paragraph" w:styleId="BodyTextIndent3">
    <w:name w:val="Body Text Indent 3"/>
    <w:basedOn w:val="Normal"/>
    <w:link w:val="BodyTextIndent3Char"/>
    <w:rsid w:val="00A10313"/>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A1031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A1031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10313"/>
    <w:rPr>
      <w:rFonts w:ascii="Arial LatArm" w:eastAsia="Times New Roman" w:hAnsi="Arial LatArm" w:cs="Times New Roman"/>
      <w:sz w:val="20"/>
      <w:szCs w:val="20"/>
    </w:rPr>
  </w:style>
  <w:style w:type="paragraph" w:styleId="BodyTextIndent2">
    <w:name w:val="Body Text Indent 2"/>
    <w:basedOn w:val="Normal"/>
    <w:link w:val="BodyTextIndent2Char"/>
    <w:rsid w:val="00A103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10313"/>
    <w:rPr>
      <w:rFonts w:ascii="Baltica" w:eastAsia="Times New Roman" w:hAnsi="Baltica" w:cs="Times New Roman"/>
      <w:sz w:val="20"/>
      <w:szCs w:val="20"/>
      <w:lang w:val="af-ZA"/>
    </w:rPr>
  </w:style>
  <w:style w:type="paragraph" w:customStyle="1" w:styleId="Char">
    <w:name w:val="Char"/>
    <w:basedOn w:val="Normal"/>
    <w:semiHidden/>
    <w:rsid w:val="00A10313"/>
    <w:pPr>
      <w:spacing w:after="160" w:line="360" w:lineRule="auto"/>
      <w:ind w:firstLine="709"/>
      <w:jc w:val="both"/>
    </w:pPr>
    <w:rPr>
      <w:rFonts w:ascii="Arial AMU" w:eastAsia="Times New Roman" w:hAnsi="Arial AMU" w:cs="Arial"/>
      <w:szCs w:val="20"/>
    </w:rPr>
  </w:style>
  <w:style w:type="paragraph" w:customStyle="1" w:styleId="Default">
    <w:name w:val="Default"/>
    <w:rsid w:val="00A103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1031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10313"/>
    <w:rPr>
      <w:rFonts w:ascii="Tahoma" w:eastAsia="Times New Roman" w:hAnsi="Tahoma" w:cs="Times New Roman"/>
      <w:sz w:val="16"/>
      <w:szCs w:val="16"/>
      <w:lang w:val="x-none" w:eastAsia="x-none"/>
    </w:rPr>
  </w:style>
  <w:style w:type="character" w:styleId="Hyperlink">
    <w:name w:val="Hyperlink"/>
    <w:rsid w:val="00A10313"/>
    <w:rPr>
      <w:color w:val="0000FF"/>
      <w:u w:val="single"/>
    </w:rPr>
  </w:style>
  <w:style w:type="character" w:customStyle="1" w:styleId="CharChar1">
    <w:name w:val="Char Char1"/>
    <w:locked/>
    <w:rsid w:val="00A10313"/>
    <w:rPr>
      <w:rFonts w:ascii="Arial LatArm" w:hAnsi="Arial LatArm"/>
      <w:i/>
      <w:lang w:val="en-AU" w:eastAsia="en-US" w:bidi="ar-SA"/>
    </w:rPr>
  </w:style>
  <w:style w:type="paragraph" w:styleId="BodyText">
    <w:name w:val="Body Text"/>
    <w:basedOn w:val="Normal"/>
    <w:link w:val="BodyTextChar"/>
    <w:rsid w:val="00A1031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0313"/>
    <w:rPr>
      <w:rFonts w:ascii="Times New Roman" w:eastAsia="Times New Roman" w:hAnsi="Times New Roman" w:cs="Times New Roman"/>
      <w:sz w:val="24"/>
      <w:szCs w:val="24"/>
    </w:rPr>
  </w:style>
  <w:style w:type="paragraph" w:styleId="Index1">
    <w:name w:val="index 1"/>
    <w:basedOn w:val="Normal"/>
    <w:next w:val="Normal"/>
    <w:autoRedefine/>
    <w:semiHidden/>
    <w:rsid w:val="00A1031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1031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1031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103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1031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10313"/>
    <w:rPr>
      <w:rFonts w:ascii="Arial LatArm" w:eastAsia="Times New Roman" w:hAnsi="Arial LatArm" w:cs="Times New Roman"/>
      <w:sz w:val="20"/>
      <w:szCs w:val="20"/>
      <w:lang w:eastAsia="ru-RU"/>
    </w:rPr>
  </w:style>
  <w:style w:type="paragraph" w:styleId="Title">
    <w:name w:val="Title"/>
    <w:basedOn w:val="Normal"/>
    <w:link w:val="TitleChar"/>
    <w:qFormat/>
    <w:rsid w:val="00A1031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10313"/>
    <w:rPr>
      <w:rFonts w:ascii="Arial Armenian" w:eastAsia="Times New Roman" w:hAnsi="Arial Armenian" w:cs="Times New Roman"/>
      <w:sz w:val="24"/>
      <w:szCs w:val="20"/>
    </w:rPr>
  </w:style>
  <w:style w:type="character" w:styleId="PageNumber">
    <w:name w:val="page number"/>
    <w:basedOn w:val="DefaultParagraphFont"/>
    <w:rsid w:val="00A10313"/>
  </w:style>
  <w:style w:type="paragraph" w:styleId="FootnoteText">
    <w:name w:val="footnote text"/>
    <w:basedOn w:val="Normal"/>
    <w:link w:val="Footnote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A1031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10313"/>
    <w:pPr>
      <w:spacing w:after="160" w:line="240" w:lineRule="exact"/>
    </w:pPr>
    <w:rPr>
      <w:rFonts w:ascii="Arial" w:eastAsia="Times New Roman" w:hAnsi="Arial" w:cs="Arial"/>
      <w:sz w:val="20"/>
      <w:szCs w:val="20"/>
    </w:rPr>
  </w:style>
  <w:style w:type="paragraph" w:customStyle="1" w:styleId="norm">
    <w:name w:val="norm"/>
    <w:basedOn w:val="Normal"/>
    <w:rsid w:val="00A1031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10313"/>
    <w:rPr>
      <w:rFonts w:ascii="Arial Armenian" w:hAnsi="Arial Armenian"/>
      <w:sz w:val="22"/>
      <w:lang w:val="en-US" w:eastAsia="ru-RU" w:bidi="ar-SA"/>
    </w:rPr>
  </w:style>
  <w:style w:type="character" w:customStyle="1" w:styleId="CharCharChar">
    <w:name w:val="Char Char Char"/>
    <w:rsid w:val="00A10313"/>
    <w:rPr>
      <w:rFonts w:ascii="Arial LatArm" w:hAnsi="Arial LatArm"/>
      <w:sz w:val="24"/>
      <w:lang w:eastAsia="ru-RU"/>
    </w:rPr>
  </w:style>
  <w:style w:type="paragraph" w:styleId="NormalWeb">
    <w:name w:val="Normal (Web)"/>
    <w:basedOn w:val="Normal"/>
    <w:uiPriority w:val="99"/>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10313"/>
    <w:rPr>
      <w:b/>
      <w:bCs/>
    </w:rPr>
  </w:style>
  <w:style w:type="character" w:styleId="FootnoteReference">
    <w:name w:val="footnote reference"/>
    <w:semiHidden/>
    <w:rsid w:val="00A10313"/>
    <w:rPr>
      <w:vertAlign w:val="superscript"/>
    </w:rPr>
  </w:style>
  <w:style w:type="character" w:customStyle="1" w:styleId="CharChar22">
    <w:name w:val="Char Char22"/>
    <w:rsid w:val="00A10313"/>
    <w:rPr>
      <w:rFonts w:ascii="Arial Armenian" w:hAnsi="Arial Armenian"/>
      <w:sz w:val="28"/>
      <w:lang w:val="en-US"/>
    </w:rPr>
  </w:style>
  <w:style w:type="character" w:customStyle="1" w:styleId="CharChar20">
    <w:name w:val="Char Char20"/>
    <w:rsid w:val="00A10313"/>
    <w:rPr>
      <w:rFonts w:ascii="Times LatArm" w:hAnsi="Times LatArm"/>
      <w:b/>
      <w:sz w:val="28"/>
      <w:lang w:val="en-US"/>
    </w:rPr>
  </w:style>
  <w:style w:type="character" w:customStyle="1" w:styleId="CharChar16">
    <w:name w:val="Char Char16"/>
    <w:rsid w:val="00A10313"/>
    <w:rPr>
      <w:rFonts w:ascii="Times Armenian" w:hAnsi="Times Armenian"/>
      <w:b/>
      <w:lang w:val="hy-AM"/>
    </w:rPr>
  </w:style>
  <w:style w:type="character" w:customStyle="1" w:styleId="CharChar15">
    <w:name w:val="Char Char15"/>
    <w:rsid w:val="00A10313"/>
    <w:rPr>
      <w:rFonts w:ascii="Times Armenian" w:hAnsi="Times Armenian"/>
      <w:i/>
      <w:lang w:val="nl-NL"/>
    </w:rPr>
  </w:style>
  <w:style w:type="character" w:customStyle="1" w:styleId="CharChar13">
    <w:name w:val="Char Char13"/>
    <w:rsid w:val="00A10313"/>
    <w:rPr>
      <w:rFonts w:ascii="Arial Armenian" w:hAnsi="Arial Armenian"/>
      <w:lang w:val="en-US"/>
    </w:rPr>
  </w:style>
  <w:style w:type="character" w:styleId="CommentReference">
    <w:name w:val="annotation reference"/>
    <w:semiHidden/>
    <w:rsid w:val="00A10313"/>
    <w:rPr>
      <w:sz w:val="16"/>
      <w:szCs w:val="16"/>
    </w:rPr>
  </w:style>
  <w:style w:type="paragraph" w:styleId="CommentText">
    <w:name w:val="annotation text"/>
    <w:basedOn w:val="Normal"/>
    <w:link w:val="CommentTextChar"/>
    <w:semiHidden/>
    <w:rsid w:val="00A10313"/>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A1031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A10313"/>
    <w:rPr>
      <w:b/>
      <w:bCs/>
    </w:rPr>
  </w:style>
  <w:style w:type="character" w:customStyle="1" w:styleId="CommentSubjectChar">
    <w:name w:val="Comment Subject Char"/>
    <w:basedOn w:val="CommentTextChar"/>
    <w:link w:val="CommentSubject"/>
    <w:semiHidden/>
    <w:rsid w:val="00A1031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A1031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10313"/>
    <w:rPr>
      <w:rFonts w:ascii="Times Armenian" w:eastAsia="Times New Roman" w:hAnsi="Times Armenian" w:cs="Times New Roman"/>
      <w:sz w:val="20"/>
      <w:szCs w:val="20"/>
      <w:lang w:eastAsia="ru-RU"/>
    </w:rPr>
  </w:style>
  <w:style w:type="character" w:styleId="EndnoteReference">
    <w:name w:val="endnote reference"/>
    <w:semiHidden/>
    <w:rsid w:val="00A10313"/>
    <w:rPr>
      <w:vertAlign w:val="superscript"/>
    </w:rPr>
  </w:style>
  <w:style w:type="paragraph" w:styleId="DocumentMap">
    <w:name w:val="Document Map"/>
    <w:basedOn w:val="Normal"/>
    <w:link w:val="DocumentMapChar"/>
    <w:semiHidden/>
    <w:rsid w:val="00A1031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10313"/>
    <w:rPr>
      <w:rFonts w:ascii="Tahoma" w:eastAsia="Times New Roman" w:hAnsi="Tahoma" w:cs="Tahoma"/>
      <w:sz w:val="20"/>
      <w:szCs w:val="20"/>
      <w:shd w:val="clear" w:color="auto" w:fill="000080"/>
      <w:lang w:eastAsia="ru-RU"/>
    </w:rPr>
  </w:style>
  <w:style w:type="paragraph" w:styleId="Revision">
    <w:name w:val="Revision"/>
    <w:hidden/>
    <w:semiHidden/>
    <w:rsid w:val="00A1031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A103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0313"/>
    <w:pPr>
      <w:spacing w:after="160" w:line="240" w:lineRule="exact"/>
    </w:pPr>
    <w:rPr>
      <w:rFonts w:ascii="Verdana" w:eastAsia="Times New Roman" w:hAnsi="Verdana" w:cs="Times New Roman"/>
      <w:sz w:val="20"/>
      <w:szCs w:val="20"/>
    </w:rPr>
  </w:style>
  <w:style w:type="paragraph" w:customStyle="1" w:styleId="Style2">
    <w:name w:val="Style2"/>
    <w:basedOn w:val="Normal"/>
    <w:rsid w:val="00A1031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10313"/>
    <w:rPr>
      <w:rFonts w:ascii="Arial Armenian" w:hAnsi="Arial Armenian"/>
      <w:sz w:val="28"/>
      <w:lang w:val="en-US" w:eastAsia="ru-RU" w:bidi="ar-SA"/>
    </w:rPr>
  </w:style>
  <w:style w:type="character" w:customStyle="1" w:styleId="CharChar21">
    <w:name w:val="Char Char21"/>
    <w:rsid w:val="00A103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1031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A10313"/>
    <w:rPr>
      <w:rFonts w:ascii="Arial Armenian" w:hAnsi="Arial Armenian"/>
      <w:sz w:val="28"/>
      <w:lang w:val="en-US" w:eastAsia="ru-RU" w:bidi="ar-SA"/>
    </w:rPr>
  </w:style>
  <w:style w:type="character" w:customStyle="1" w:styleId="CharChar24">
    <w:name w:val="Char Char24"/>
    <w:rsid w:val="00A10313"/>
    <w:rPr>
      <w:rFonts w:ascii="Arial LatArm" w:hAnsi="Arial LatArm"/>
      <w:b/>
      <w:color w:val="0000FF"/>
      <w:lang w:val="en-US" w:eastAsia="ru-RU" w:bidi="ar-SA"/>
    </w:rPr>
  </w:style>
  <w:style w:type="paragraph" w:styleId="BlockText">
    <w:name w:val="Block Text"/>
    <w:basedOn w:val="Normal"/>
    <w:rsid w:val="00A1031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1031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1031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103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103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103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1031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1031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1031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1031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1031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1031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1031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1031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1031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103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1031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1031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10313"/>
    <w:rPr>
      <w:color w:val="800080"/>
      <w:u w:val="single"/>
    </w:rPr>
  </w:style>
  <w:style w:type="character" w:customStyle="1" w:styleId="CharCharCharChar1">
    <w:name w:val="Char Char Char Char1"/>
    <w:aliases w:val=" Char Char Char Char Char Char"/>
    <w:rsid w:val="00A10313"/>
    <w:rPr>
      <w:rFonts w:ascii="Arial LatArm" w:hAnsi="Arial LatArm"/>
      <w:sz w:val="24"/>
      <w:lang w:val="en-US" w:eastAsia="ru-RU" w:bidi="ar-SA"/>
    </w:rPr>
  </w:style>
  <w:style w:type="character" w:customStyle="1" w:styleId="CharChar">
    <w:name w:val="Char Char"/>
    <w:locked/>
    <w:rsid w:val="00A10313"/>
    <w:rPr>
      <w:lang w:val="en-US" w:eastAsia="en-US" w:bidi="ar-SA"/>
    </w:rPr>
  </w:style>
  <w:style w:type="paragraph" w:customStyle="1" w:styleId="Char3CharCharChar">
    <w:name w:val="Char3 Char Char Char"/>
    <w:basedOn w:val="Normal"/>
    <w:next w:val="Normal"/>
    <w:semiHidden/>
    <w:rsid w:val="00A10313"/>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10313"/>
    <w:rPr>
      <w:rFonts w:ascii="Times Armenian" w:eastAsia="Times New Roman" w:hAnsi="Times Armenian" w:cs="Times New Roman"/>
      <w:sz w:val="24"/>
      <w:szCs w:val="24"/>
      <w:lang w:val="x-none" w:eastAsia="ru-RU"/>
    </w:rPr>
  </w:style>
  <w:style w:type="character" w:customStyle="1" w:styleId="CharChar4">
    <w:name w:val="Char Char4"/>
    <w:locked/>
    <w:rsid w:val="00A10313"/>
    <w:rPr>
      <w:sz w:val="24"/>
      <w:szCs w:val="24"/>
      <w:lang w:val="en-US" w:eastAsia="en-US" w:bidi="ar-SA"/>
    </w:rPr>
  </w:style>
  <w:style w:type="paragraph" w:customStyle="1" w:styleId="msonormalcxspmiddle">
    <w:name w:val="msonormalcxspmiddle"/>
    <w:basedOn w:val="Normal"/>
    <w:rsid w:val="00A10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A1031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B2F7-DF3C-468D-931C-1B77B530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39</Pages>
  <Words>14824</Words>
  <Characters>84497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46</cp:revision>
  <cp:lastPrinted>2019-10-21T10:45:00Z</cp:lastPrinted>
  <dcterms:created xsi:type="dcterms:W3CDTF">2019-10-14T08:09:00Z</dcterms:created>
  <dcterms:modified xsi:type="dcterms:W3CDTF">2019-11-12T13:02:00Z</dcterms:modified>
</cp:coreProperties>
</file>